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C0BE9" w14:textId="77777777" w:rsidR="008B2327" w:rsidRDefault="008140F6">
      <w:pPr>
        <w:rPr>
          <w:rFonts w:asciiTheme="minorHAnsi" w:hAnsiTheme="minorHAnsi" w:cstheme="minorHAnsi"/>
          <w:i/>
          <w:iCs/>
          <w:sz w:val="24"/>
          <w:szCs w:val="24"/>
        </w:rPr>
      </w:pPr>
      <w:r w:rsidRPr="008140F6">
        <w:rPr>
          <w:rFonts w:asciiTheme="minorHAnsi" w:hAnsiTheme="minorHAnsi" w:cstheme="minorHAnsi"/>
          <w:i/>
          <w:iCs/>
          <w:noProof/>
          <w:sz w:val="24"/>
          <w:szCs w:val="24"/>
        </w:rPr>
        <w:drawing>
          <wp:inline distT="0" distB="0" distL="0" distR="0" wp14:anchorId="25507CA0" wp14:editId="6C37D42F">
            <wp:extent cx="5576835" cy="7184674"/>
            <wp:effectExtent l="0" t="0" r="0" b="0"/>
            <wp:docPr id="2138260689" name="Picture 1" descr="A map of the state of uta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260689" name="Picture 1" descr="A map of the state of utah&#10;&#10;Description automatically generated"/>
                    <pic:cNvPicPr/>
                  </pic:nvPicPr>
                  <pic:blipFill>
                    <a:blip r:embed="rId8"/>
                    <a:stretch>
                      <a:fillRect/>
                    </a:stretch>
                  </pic:blipFill>
                  <pic:spPr>
                    <a:xfrm>
                      <a:off x="0" y="0"/>
                      <a:ext cx="5591274" cy="7203275"/>
                    </a:xfrm>
                    <a:prstGeom prst="rect">
                      <a:avLst/>
                    </a:prstGeom>
                  </pic:spPr>
                </pic:pic>
              </a:graphicData>
            </a:graphic>
          </wp:inline>
        </w:drawing>
      </w:r>
    </w:p>
    <w:p w14:paraId="6C222458" w14:textId="1B94D069" w:rsidR="00D10A79" w:rsidRPr="00CC22BC" w:rsidRDefault="00D10A79">
      <w:pPr>
        <w:rPr>
          <w:rFonts w:asciiTheme="minorHAnsi" w:hAnsiTheme="minorHAnsi" w:cstheme="minorHAnsi"/>
          <w:sz w:val="24"/>
          <w:szCs w:val="24"/>
        </w:rPr>
      </w:pPr>
      <w:r w:rsidRPr="00CC22BC">
        <w:rPr>
          <w:rFonts w:asciiTheme="minorHAnsi" w:hAnsiTheme="minorHAnsi" w:cstheme="minorHAnsi"/>
          <w:i/>
          <w:iCs/>
          <w:sz w:val="24"/>
          <w:szCs w:val="24"/>
        </w:rPr>
        <w:br w:type="page"/>
      </w:r>
    </w:p>
    <w:p w14:paraId="4EEC3582" w14:textId="0CB0824F" w:rsidR="004F1369" w:rsidRPr="00CC22BC" w:rsidRDefault="004F1369" w:rsidP="004F1369">
      <w:pPr>
        <w:pStyle w:val="Heading1"/>
        <w:rPr>
          <w:rFonts w:asciiTheme="minorHAnsi" w:hAnsiTheme="minorHAnsi" w:cstheme="minorHAnsi"/>
          <w:i w:val="0"/>
          <w:iCs w:val="0"/>
          <w:sz w:val="24"/>
          <w:szCs w:val="24"/>
        </w:rPr>
      </w:pPr>
      <w:r w:rsidRPr="00CC22BC">
        <w:rPr>
          <w:rFonts w:asciiTheme="minorHAnsi" w:hAnsiTheme="minorHAnsi" w:cstheme="minorHAnsi"/>
          <w:b w:val="0"/>
          <w:bCs w:val="0"/>
          <w:sz w:val="24"/>
          <w:szCs w:val="24"/>
        </w:rPr>
        <w:lastRenderedPageBreak/>
        <w:t xml:space="preserve">Table of Contents  </w:t>
      </w:r>
    </w:p>
    <w:p w14:paraId="578D2390" w14:textId="2277718A" w:rsidR="004F1369" w:rsidRPr="00CC22BC" w:rsidRDefault="004F1369" w:rsidP="004F1369">
      <w:pPr>
        <w:pStyle w:val="Heading1"/>
        <w:jc w:val="left"/>
        <w:rPr>
          <w:rFonts w:asciiTheme="minorHAnsi" w:hAnsiTheme="minorHAnsi" w:cstheme="minorHAnsi"/>
          <w:i w:val="0"/>
          <w:iCs w:val="0"/>
          <w:sz w:val="24"/>
          <w:szCs w:val="24"/>
          <w:u w:val="single"/>
        </w:rPr>
      </w:pPr>
      <w:r w:rsidRPr="00CC22BC">
        <w:rPr>
          <w:rFonts w:asciiTheme="minorHAnsi" w:hAnsiTheme="minorHAnsi" w:cstheme="minorHAnsi"/>
          <w:i w:val="0"/>
          <w:iCs w:val="0"/>
          <w:sz w:val="24"/>
          <w:szCs w:val="24"/>
          <w:u w:val="single"/>
        </w:rPr>
        <w:t>Article I</w:t>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u w:val="single"/>
        </w:rPr>
        <w:t>General Provisions</w:t>
      </w:r>
    </w:p>
    <w:p w14:paraId="7F18FCF8" w14:textId="67AFF021" w:rsidR="004F1369" w:rsidRPr="00CC22BC" w:rsidRDefault="004F1369" w:rsidP="004F1369">
      <w:pPr>
        <w:pStyle w:val="Heading1"/>
        <w:jc w:val="left"/>
        <w:rPr>
          <w:rFonts w:asciiTheme="minorHAnsi" w:hAnsiTheme="minorHAnsi" w:cstheme="minorHAnsi"/>
          <w:i w:val="0"/>
          <w:iCs w:val="0"/>
          <w:sz w:val="24"/>
          <w:szCs w:val="24"/>
        </w:rPr>
      </w:pPr>
      <w:r w:rsidRPr="00CC22BC">
        <w:rPr>
          <w:rFonts w:asciiTheme="minorHAnsi" w:hAnsiTheme="minorHAnsi" w:cstheme="minorHAnsi"/>
          <w:i w:val="0"/>
          <w:iCs w:val="0"/>
          <w:sz w:val="24"/>
          <w:szCs w:val="24"/>
        </w:rPr>
        <w:t xml:space="preserve">     Section 1</w:t>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t>Policy</w:t>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r>
      <w:r w:rsidR="00B87779"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1</w:t>
      </w:r>
    </w:p>
    <w:p w14:paraId="244D35FF" w14:textId="7D1CFF19" w:rsidR="004F1369" w:rsidRPr="00CC22BC" w:rsidRDefault="004F1369" w:rsidP="004F1369">
      <w:pPr>
        <w:pStyle w:val="Heading1"/>
        <w:jc w:val="left"/>
        <w:rPr>
          <w:rFonts w:asciiTheme="minorHAnsi" w:hAnsiTheme="minorHAnsi" w:cstheme="minorHAnsi"/>
          <w:i w:val="0"/>
          <w:iCs w:val="0"/>
          <w:sz w:val="24"/>
          <w:szCs w:val="24"/>
        </w:rPr>
      </w:pPr>
      <w:r w:rsidRPr="00CC22BC">
        <w:rPr>
          <w:rFonts w:asciiTheme="minorHAnsi" w:hAnsiTheme="minorHAnsi" w:cstheme="minorHAnsi"/>
          <w:i w:val="0"/>
          <w:iCs w:val="0"/>
          <w:sz w:val="24"/>
          <w:szCs w:val="24"/>
        </w:rPr>
        <w:t xml:space="preserve">     Section 2</w:t>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t>Authority</w:t>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r>
      <w:r w:rsidR="00B87779" w:rsidRPr="00CC22BC">
        <w:rPr>
          <w:rFonts w:asciiTheme="minorHAnsi" w:hAnsiTheme="minorHAnsi" w:cstheme="minorHAnsi"/>
          <w:i w:val="0"/>
          <w:iCs w:val="0"/>
          <w:sz w:val="24"/>
          <w:szCs w:val="24"/>
        </w:rPr>
        <w:tab/>
        <w:t>1</w:t>
      </w:r>
    </w:p>
    <w:p w14:paraId="5BEA5AFB" w14:textId="40873724" w:rsidR="00B87779" w:rsidRPr="00CC22BC" w:rsidRDefault="00B87779" w:rsidP="004F1369">
      <w:pPr>
        <w:pStyle w:val="Heading1"/>
        <w:jc w:val="left"/>
        <w:rPr>
          <w:rFonts w:asciiTheme="minorHAnsi" w:hAnsiTheme="minorHAnsi" w:cstheme="minorHAnsi"/>
          <w:i w:val="0"/>
          <w:iCs w:val="0"/>
          <w:sz w:val="24"/>
          <w:szCs w:val="24"/>
        </w:rPr>
      </w:pPr>
      <w:r w:rsidRPr="00CC22BC">
        <w:rPr>
          <w:rFonts w:asciiTheme="minorHAnsi" w:hAnsiTheme="minorHAnsi" w:cstheme="minorHAnsi"/>
          <w:i w:val="0"/>
          <w:iCs w:val="0"/>
          <w:sz w:val="24"/>
          <w:szCs w:val="24"/>
        </w:rPr>
        <w:t xml:space="preserve">     Section 3</w:t>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t>Enforcement, Violation, Penalties</w:t>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t>2</w:t>
      </w:r>
    </w:p>
    <w:p w14:paraId="729C35AD" w14:textId="004E7DED" w:rsidR="00B87779" w:rsidRPr="00CC22BC" w:rsidRDefault="00B87779" w:rsidP="004F1369">
      <w:pPr>
        <w:pStyle w:val="Heading1"/>
        <w:jc w:val="left"/>
        <w:rPr>
          <w:rFonts w:asciiTheme="minorHAnsi" w:hAnsiTheme="minorHAnsi" w:cstheme="minorHAnsi"/>
          <w:i w:val="0"/>
          <w:iCs w:val="0"/>
          <w:sz w:val="24"/>
          <w:szCs w:val="24"/>
        </w:rPr>
      </w:pPr>
      <w:r w:rsidRPr="00CC22BC">
        <w:rPr>
          <w:rFonts w:asciiTheme="minorHAnsi" w:hAnsiTheme="minorHAnsi" w:cstheme="minorHAnsi"/>
          <w:i w:val="0"/>
          <w:iCs w:val="0"/>
          <w:sz w:val="24"/>
          <w:szCs w:val="24"/>
        </w:rPr>
        <w:t xml:space="preserve">     Section 4</w:t>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t>Severability</w:t>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t>2</w:t>
      </w:r>
    </w:p>
    <w:p w14:paraId="0CFCC01A" w14:textId="512E9CD1" w:rsidR="00B87779" w:rsidRPr="00CC22BC" w:rsidRDefault="00B87779" w:rsidP="004F1369">
      <w:pPr>
        <w:pStyle w:val="Heading1"/>
        <w:jc w:val="left"/>
        <w:rPr>
          <w:rFonts w:asciiTheme="minorHAnsi" w:hAnsiTheme="minorHAnsi" w:cstheme="minorHAnsi"/>
          <w:i w:val="0"/>
          <w:iCs w:val="0"/>
          <w:sz w:val="24"/>
          <w:szCs w:val="24"/>
        </w:rPr>
      </w:pPr>
      <w:r w:rsidRPr="00CC22BC">
        <w:rPr>
          <w:rFonts w:asciiTheme="minorHAnsi" w:hAnsiTheme="minorHAnsi" w:cstheme="minorHAnsi"/>
          <w:i w:val="0"/>
          <w:iCs w:val="0"/>
          <w:sz w:val="24"/>
          <w:szCs w:val="24"/>
        </w:rPr>
        <w:t xml:space="preserve">     Section 5</w:t>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t>Variances and Waivers</w:t>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t>2</w:t>
      </w:r>
    </w:p>
    <w:p w14:paraId="6421324D" w14:textId="77777777" w:rsidR="00B87779" w:rsidRPr="00CC22BC" w:rsidRDefault="00B87779" w:rsidP="004F1369">
      <w:pPr>
        <w:pStyle w:val="Heading1"/>
        <w:jc w:val="left"/>
        <w:rPr>
          <w:rFonts w:asciiTheme="minorHAnsi" w:hAnsiTheme="minorHAnsi" w:cstheme="minorHAnsi"/>
          <w:i w:val="0"/>
          <w:iCs w:val="0"/>
          <w:sz w:val="24"/>
          <w:szCs w:val="24"/>
          <w:u w:val="single"/>
        </w:rPr>
      </w:pPr>
    </w:p>
    <w:p w14:paraId="73C85119" w14:textId="08206EAB" w:rsidR="00B87779" w:rsidRPr="00CC22BC" w:rsidRDefault="00B87779" w:rsidP="004F1369">
      <w:pPr>
        <w:pStyle w:val="Heading1"/>
        <w:jc w:val="left"/>
        <w:rPr>
          <w:rFonts w:asciiTheme="minorHAnsi" w:hAnsiTheme="minorHAnsi" w:cstheme="minorHAnsi"/>
          <w:i w:val="0"/>
          <w:iCs w:val="0"/>
          <w:sz w:val="24"/>
          <w:szCs w:val="24"/>
        </w:rPr>
      </w:pPr>
      <w:r w:rsidRPr="00CC22BC">
        <w:rPr>
          <w:rFonts w:asciiTheme="minorHAnsi" w:hAnsiTheme="minorHAnsi" w:cstheme="minorHAnsi"/>
          <w:i w:val="0"/>
          <w:iCs w:val="0"/>
          <w:sz w:val="24"/>
          <w:szCs w:val="24"/>
          <w:u w:val="single"/>
        </w:rPr>
        <w:t>ARTICLE ll</w:t>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u w:val="single"/>
        </w:rPr>
        <w:t>Definitions</w:t>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r>
      <w:r w:rsidRPr="00CC22BC">
        <w:rPr>
          <w:rFonts w:asciiTheme="minorHAnsi" w:hAnsiTheme="minorHAnsi" w:cstheme="minorHAnsi"/>
          <w:i w:val="0"/>
          <w:iCs w:val="0"/>
          <w:sz w:val="24"/>
          <w:szCs w:val="24"/>
        </w:rPr>
        <w:tab/>
        <w:t>3</w:t>
      </w:r>
    </w:p>
    <w:p w14:paraId="1246CA8C" w14:textId="77777777" w:rsidR="00B87779" w:rsidRPr="00CC22BC" w:rsidRDefault="00B87779" w:rsidP="004F1369">
      <w:pPr>
        <w:pStyle w:val="Heading1"/>
        <w:jc w:val="left"/>
        <w:rPr>
          <w:rFonts w:asciiTheme="minorHAnsi" w:hAnsiTheme="minorHAnsi" w:cstheme="minorHAnsi"/>
          <w:i w:val="0"/>
          <w:iCs w:val="0"/>
          <w:sz w:val="24"/>
          <w:szCs w:val="24"/>
        </w:rPr>
      </w:pPr>
    </w:p>
    <w:p w14:paraId="69DA5D2E" w14:textId="7010D8B6" w:rsidR="00B87779" w:rsidRPr="00CC22BC" w:rsidRDefault="00B87779" w:rsidP="00CC22BC">
      <w:pPr>
        <w:pStyle w:val="Heading1"/>
        <w:jc w:val="left"/>
        <w:rPr>
          <w:rFonts w:asciiTheme="minorHAnsi" w:hAnsiTheme="minorHAnsi" w:cstheme="minorHAnsi"/>
          <w:i w:val="0"/>
          <w:iCs w:val="0"/>
          <w:sz w:val="24"/>
          <w:szCs w:val="24"/>
        </w:rPr>
      </w:pPr>
      <w:r w:rsidRPr="00CC22BC">
        <w:rPr>
          <w:rFonts w:asciiTheme="minorHAnsi" w:hAnsiTheme="minorHAnsi" w:cstheme="minorHAnsi"/>
          <w:i w:val="0"/>
          <w:iCs w:val="0"/>
          <w:sz w:val="24"/>
          <w:szCs w:val="24"/>
          <w:u w:val="single"/>
        </w:rPr>
        <w:t>ARTICLE lll</w:t>
      </w:r>
      <w:r w:rsidRPr="00CC22BC">
        <w:rPr>
          <w:rFonts w:asciiTheme="minorHAnsi" w:hAnsiTheme="minorHAnsi" w:cstheme="minorHAnsi"/>
          <w:i w:val="0"/>
          <w:iCs w:val="0"/>
          <w:sz w:val="24"/>
          <w:szCs w:val="24"/>
        </w:rPr>
        <w:tab/>
      </w:r>
      <w:r w:rsidRPr="00A71016">
        <w:rPr>
          <w:rFonts w:asciiTheme="minorHAnsi" w:hAnsiTheme="minorHAnsi" w:cstheme="minorHAnsi"/>
          <w:i w:val="0"/>
          <w:iCs w:val="0"/>
          <w:sz w:val="24"/>
          <w:szCs w:val="24"/>
        </w:rPr>
        <w:tab/>
      </w:r>
      <w:r w:rsidR="00E76B71" w:rsidRPr="00CC22BC">
        <w:rPr>
          <w:rFonts w:asciiTheme="minorHAnsi" w:hAnsiTheme="minorHAnsi" w:cstheme="minorHAnsi"/>
          <w:i w:val="0"/>
          <w:iCs w:val="0"/>
          <w:sz w:val="24"/>
          <w:szCs w:val="24"/>
          <w:u w:val="single"/>
        </w:rPr>
        <w:t>Procedure for Filing Sketch Plan Application</w:t>
      </w:r>
    </w:p>
    <w:p w14:paraId="3A4B31AA" w14:textId="58B9FDEF" w:rsidR="002251B3" w:rsidRPr="00A71016" w:rsidRDefault="00B87779" w:rsidP="00B87779">
      <w:pPr>
        <w:rPr>
          <w:rFonts w:asciiTheme="minorHAnsi" w:hAnsiTheme="minorHAnsi" w:cstheme="minorHAnsi"/>
          <w:b/>
          <w:sz w:val="24"/>
          <w:szCs w:val="24"/>
        </w:rPr>
      </w:pPr>
      <w:r w:rsidRPr="00A71016">
        <w:rPr>
          <w:rFonts w:asciiTheme="minorHAnsi" w:hAnsiTheme="minorHAnsi" w:cstheme="minorHAnsi"/>
          <w:b/>
          <w:sz w:val="24"/>
          <w:szCs w:val="24"/>
        </w:rPr>
        <w:tab/>
      </w:r>
      <w:r w:rsidR="002251B3" w:rsidRPr="00A71016">
        <w:rPr>
          <w:rFonts w:asciiTheme="minorHAnsi" w:hAnsiTheme="minorHAnsi" w:cstheme="minorHAnsi"/>
          <w:b/>
          <w:sz w:val="24"/>
          <w:szCs w:val="24"/>
        </w:rPr>
        <w:tab/>
        <w:t xml:space="preserve">     Section 1</w:t>
      </w:r>
      <w:r w:rsidR="002251B3" w:rsidRPr="00A71016">
        <w:rPr>
          <w:rFonts w:asciiTheme="minorHAnsi" w:hAnsiTheme="minorHAnsi" w:cstheme="minorHAnsi"/>
          <w:b/>
          <w:sz w:val="24"/>
          <w:szCs w:val="24"/>
        </w:rPr>
        <w:tab/>
      </w:r>
      <w:r w:rsidR="002251B3" w:rsidRPr="00A71016">
        <w:rPr>
          <w:rFonts w:asciiTheme="minorHAnsi" w:hAnsiTheme="minorHAnsi" w:cstheme="minorHAnsi"/>
          <w:b/>
          <w:sz w:val="24"/>
          <w:szCs w:val="24"/>
        </w:rPr>
        <w:tab/>
        <w:t>Sketch Plan</w:t>
      </w:r>
      <w:r w:rsidR="002251B3" w:rsidRPr="00A71016">
        <w:rPr>
          <w:rFonts w:asciiTheme="minorHAnsi" w:hAnsiTheme="minorHAnsi" w:cstheme="minorHAnsi"/>
          <w:b/>
          <w:sz w:val="24"/>
          <w:szCs w:val="24"/>
        </w:rPr>
        <w:tab/>
      </w:r>
      <w:r w:rsidR="002251B3" w:rsidRPr="00A71016">
        <w:rPr>
          <w:rFonts w:asciiTheme="minorHAnsi" w:hAnsiTheme="minorHAnsi" w:cstheme="minorHAnsi"/>
          <w:b/>
          <w:sz w:val="24"/>
          <w:szCs w:val="24"/>
        </w:rPr>
        <w:tab/>
      </w:r>
      <w:r w:rsidR="002251B3" w:rsidRPr="00A71016">
        <w:rPr>
          <w:rFonts w:asciiTheme="minorHAnsi" w:hAnsiTheme="minorHAnsi" w:cstheme="minorHAnsi"/>
          <w:b/>
          <w:sz w:val="24"/>
          <w:szCs w:val="24"/>
        </w:rPr>
        <w:tab/>
      </w:r>
      <w:r w:rsidR="002251B3" w:rsidRPr="00A71016">
        <w:rPr>
          <w:rFonts w:asciiTheme="minorHAnsi" w:hAnsiTheme="minorHAnsi" w:cstheme="minorHAnsi"/>
          <w:b/>
          <w:sz w:val="24"/>
          <w:szCs w:val="24"/>
        </w:rPr>
        <w:tab/>
      </w:r>
      <w:r w:rsidR="002251B3" w:rsidRPr="00A71016">
        <w:rPr>
          <w:rFonts w:asciiTheme="minorHAnsi" w:hAnsiTheme="minorHAnsi" w:cstheme="minorHAnsi"/>
          <w:b/>
          <w:sz w:val="24"/>
          <w:szCs w:val="24"/>
        </w:rPr>
        <w:tab/>
      </w:r>
      <w:r w:rsidR="00CC3773">
        <w:rPr>
          <w:rFonts w:asciiTheme="minorHAnsi" w:hAnsiTheme="minorHAnsi" w:cstheme="minorHAnsi"/>
          <w:b/>
          <w:sz w:val="24"/>
          <w:szCs w:val="24"/>
        </w:rPr>
        <w:t>6</w:t>
      </w:r>
    </w:p>
    <w:p w14:paraId="776ECD7F" w14:textId="1B10D631" w:rsidR="002251B3" w:rsidRPr="00A71016" w:rsidRDefault="002251B3" w:rsidP="00B87779">
      <w:pPr>
        <w:rPr>
          <w:rFonts w:asciiTheme="minorHAnsi" w:hAnsiTheme="minorHAnsi" w:cstheme="minorHAnsi"/>
          <w:b/>
          <w:sz w:val="24"/>
          <w:szCs w:val="24"/>
        </w:rPr>
      </w:pPr>
      <w:r w:rsidRPr="00A71016">
        <w:rPr>
          <w:rFonts w:asciiTheme="minorHAnsi" w:hAnsiTheme="minorHAnsi" w:cstheme="minorHAnsi"/>
          <w:b/>
          <w:sz w:val="24"/>
          <w:szCs w:val="24"/>
        </w:rPr>
        <w:tab/>
      </w:r>
      <w:r w:rsidRPr="00A71016">
        <w:rPr>
          <w:rFonts w:asciiTheme="minorHAnsi" w:hAnsiTheme="minorHAnsi" w:cstheme="minorHAnsi"/>
          <w:b/>
          <w:sz w:val="24"/>
          <w:szCs w:val="24"/>
        </w:rPr>
        <w:tab/>
        <w:t xml:space="preserve">     Section 2</w:t>
      </w:r>
      <w:r w:rsidRPr="00A71016">
        <w:rPr>
          <w:rFonts w:asciiTheme="minorHAnsi" w:hAnsiTheme="minorHAnsi" w:cstheme="minorHAnsi"/>
          <w:b/>
          <w:sz w:val="24"/>
          <w:szCs w:val="24"/>
        </w:rPr>
        <w:tab/>
      </w:r>
      <w:r w:rsidRPr="00A71016">
        <w:rPr>
          <w:rFonts w:asciiTheme="minorHAnsi" w:hAnsiTheme="minorHAnsi" w:cstheme="minorHAnsi"/>
          <w:b/>
          <w:sz w:val="24"/>
          <w:szCs w:val="24"/>
        </w:rPr>
        <w:tab/>
        <w:t>Approval of Minor Subdivision</w:t>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00CC3773">
        <w:rPr>
          <w:rFonts w:asciiTheme="minorHAnsi" w:hAnsiTheme="minorHAnsi" w:cstheme="minorHAnsi"/>
          <w:b/>
          <w:sz w:val="24"/>
          <w:szCs w:val="24"/>
        </w:rPr>
        <w:t>7</w:t>
      </w:r>
    </w:p>
    <w:p w14:paraId="7DDA6516" w14:textId="301CDA03" w:rsidR="002251B3" w:rsidRPr="00A71016" w:rsidRDefault="002251B3" w:rsidP="00B87779">
      <w:pPr>
        <w:rPr>
          <w:rFonts w:asciiTheme="minorHAnsi" w:hAnsiTheme="minorHAnsi" w:cstheme="minorHAnsi"/>
          <w:b/>
          <w:sz w:val="24"/>
          <w:szCs w:val="24"/>
        </w:rPr>
      </w:pPr>
      <w:r w:rsidRPr="00A71016">
        <w:rPr>
          <w:rFonts w:asciiTheme="minorHAnsi" w:hAnsiTheme="minorHAnsi" w:cstheme="minorHAnsi"/>
          <w:b/>
          <w:sz w:val="24"/>
          <w:szCs w:val="24"/>
        </w:rPr>
        <w:tab/>
      </w:r>
      <w:r w:rsidRPr="00A71016">
        <w:rPr>
          <w:rFonts w:asciiTheme="minorHAnsi" w:hAnsiTheme="minorHAnsi" w:cstheme="minorHAnsi"/>
          <w:b/>
          <w:sz w:val="24"/>
          <w:szCs w:val="24"/>
        </w:rPr>
        <w:tab/>
        <w:t xml:space="preserve">     Section 3</w:t>
      </w:r>
      <w:r w:rsidRPr="00A71016">
        <w:rPr>
          <w:rFonts w:asciiTheme="minorHAnsi" w:hAnsiTheme="minorHAnsi" w:cstheme="minorHAnsi"/>
          <w:b/>
          <w:sz w:val="24"/>
          <w:szCs w:val="24"/>
        </w:rPr>
        <w:tab/>
      </w:r>
      <w:r w:rsidRPr="00A71016">
        <w:rPr>
          <w:rFonts w:asciiTheme="minorHAnsi" w:hAnsiTheme="minorHAnsi" w:cstheme="minorHAnsi"/>
          <w:b/>
          <w:sz w:val="24"/>
          <w:szCs w:val="24"/>
        </w:rPr>
        <w:tab/>
        <w:t>Preliminary Plat for Major Subdivision</w:t>
      </w:r>
      <w:r w:rsidRPr="00A71016">
        <w:rPr>
          <w:rFonts w:asciiTheme="minorHAnsi" w:hAnsiTheme="minorHAnsi" w:cstheme="minorHAnsi"/>
          <w:b/>
          <w:sz w:val="24"/>
          <w:szCs w:val="24"/>
        </w:rPr>
        <w:tab/>
      </w:r>
      <w:r w:rsidR="00CC3773">
        <w:rPr>
          <w:rFonts w:asciiTheme="minorHAnsi" w:hAnsiTheme="minorHAnsi" w:cstheme="minorHAnsi"/>
          <w:b/>
          <w:sz w:val="24"/>
          <w:szCs w:val="24"/>
        </w:rPr>
        <w:t>8</w:t>
      </w:r>
    </w:p>
    <w:p w14:paraId="217DA724" w14:textId="087D7122" w:rsidR="002251B3" w:rsidRPr="00A71016" w:rsidRDefault="002251B3" w:rsidP="00B87779">
      <w:pPr>
        <w:rPr>
          <w:rFonts w:asciiTheme="minorHAnsi" w:hAnsiTheme="minorHAnsi" w:cstheme="minorHAnsi"/>
          <w:b/>
          <w:sz w:val="24"/>
          <w:szCs w:val="24"/>
        </w:rPr>
      </w:pPr>
      <w:r w:rsidRPr="00A71016">
        <w:rPr>
          <w:rFonts w:asciiTheme="minorHAnsi" w:hAnsiTheme="minorHAnsi" w:cstheme="minorHAnsi"/>
          <w:b/>
          <w:sz w:val="24"/>
          <w:szCs w:val="24"/>
        </w:rPr>
        <w:tab/>
      </w:r>
      <w:r w:rsidRPr="00A71016">
        <w:rPr>
          <w:rFonts w:asciiTheme="minorHAnsi" w:hAnsiTheme="minorHAnsi" w:cstheme="minorHAnsi"/>
          <w:b/>
          <w:sz w:val="24"/>
          <w:szCs w:val="24"/>
        </w:rPr>
        <w:tab/>
        <w:t xml:space="preserve">     Section 4</w:t>
      </w:r>
      <w:r w:rsidRPr="00A71016">
        <w:rPr>
          <w:rFonts w:asciiTheme="minorHAnsi" w:hAnsiTheme="minorHAnsi" w:cstheme="minorHAnsi"/>
          <w:b/>
          <w:sz w:val="24"/>
          <w:szCs w:val="24"/>
        </w:rPr>
        <w:tab/>
      </w:r>
      <w:r w:rsidRPr="00A71016">
        <w:rPr>
          <w:rFonts w:asciiTheme="minorHAnsi" w:hAnsiTheme="minorHAnsi" w:cstheme="minorHAnsi"/>
          <w:b/>
          <w:sz w:val="24"/>
          <w:szCs w:val="24"/>
        </w:rPr>
        <w:tab/>
        <w:t>Final Plat for Major Subdivision</w:t>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00CC3773">
        <w:rPr>
          <w:rFonts w:asciiTheme="minorHAnsi" w:hAnsiTheme="minorHAnsi" w:cstheme="minorHAnsi"/>
          <w:b/>
          <w:sz w:val="24"/>
          <w:szCs w:val="24"/>
        </w:rPr>
        <w:t>10</w:t>
      </w:r>
    </w:p>
    <w:p w14:paraId="4A657DE5" w14:textId="2E192685" w:rsidR="00F667B1" w:rsidRPr="00A71016" w:rsidRDefault="002251B3" w:rsidP="00B87779">
      <w:pPr>
        <w:rPr>
          <w:rFonts w:asciiTheme="minorHAnsi" w:hAnsiTheme="minorHAnsi" w:cstheme="minorHAnsi"/>
          <w:b/>
          <w:sz w:val="24"/>
          <w:szCs w:val="24"/>
        </w:rPr>
      </w:pPr>
      <w:r w:rsidRPr="00A71016">
        <w:rPr>
          <w:rFonts w:asciiTheme="minorHAnsi" w:hAnsiTheme="minorHAnsi" w:cstheme="minorHAnsi"/>
          <w:b/>
          <w:sz w:val="24"/>
          <w:szCs w:val="24"/>
        </w:rPr>
        <w:tab/>
      </w:r>
      <w:r w:rsidRPr="00A71016">
        <w:rPr>
          <w:rFonts w:asciiTheme="minorHAnsi" w:hAnsiTheme="minorHAnsi" w:cstheme="minorHAnsi"/>
          <w:b/>
          <w:sz w:val="24"/>
          <w:szCs w:val="24"/>
        </w:rPr>
        <w:tab/>
        <w:t xml:space="preserve">     Section 5</w:t>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00F667B1" w:rsidRPr="00A71016">
        <w:rPr>
          <w:rFonts w:asciiTheme="minorHAnsi" w:hAnsiTheme="minorHAnsi" w:cstheme="minorHAnsi"/>
          <w:b/>
          <w:sz w:val="24"/>
          <w:szCs w:val="24"/>
        </w:rPr>
        <w:t>Required Improvements</w:t>
      </w:r>
      <w:r w:rsidR="00F667B1" w:rsidRPr="00A71016">
        <w:rPr>
          <w:rFonts w:asciiTheme="minorHAnsi" w:hAnsiTheme="minorHAnsi" w:cstheme="minorHAnsi"/>
          <w:b/>
          <w:sz w:val="24"/>
          <w:szCs w:val="24"/>
        </w:rPr>
        <w:tab/>
      </w:r>
      <w:r w:rsidR="00F667B1" w:rsidRPr="00A71016">
        <w:rPr>
          <w:rFonts w:asciiTheme="minorHAnsi" w:hAnsiTheme="minorHAnsi" w:cstheme="minorHAnsi"/>
          <w:b/>
          <w:sz w:val="24"/>
          <w:szCs w:val="24"/>
        </w:rPr>
        <w:tab/>
      </w:r>
      <w:r w:rsidR="00F667B1" w:rsidRPr="00A71016">
        <w:rPr>
          <w:rFonts w:asciiTheme="minorHAnsi" w:hAnsiTheme="minorHAnsi" w:cstheme="minorHAnsi"/>
          <w:b/>
          <w:sz w:val="24"/>
          <w:szCs w:val="24"/>
        </w:rPr>
        <w:tab/>
        <w:t>1</w:t>
      </w:r>
      <w:r w:rsidR="00CC3773">
        <w:rPr>
          <w:rFonts w:asciiTheme="minorHAnsi" w:hAnsiTheme="minorHAnsi" w:cstheme="minorHAnsi"/>
          <w:b/>
          <w:sz w:val="24"/>
          <w:szCs w:val="24"/>
        </w:rPr>
        <w:t>1</w:t>
      </w:r>
    </w:p>
    <w:p w14:paraId="53E97DA6" w14:textId="10CEAA84" w:rsidR="00F667B1" w:rsidRPr="00A71016" w:rsidRDefault="00F667B1" w:rsidP="00B87779">
      <w:pPr>
        <w:rPr>
          <w:rFonts w:asciiTheme="minorHAnsi" w:hAnsiTheme="minorHAnsi" w:cstheme="minorHAnsi"/>
          <w:b/>
          <w:sz w:val="24"/>
          <w:szCs w:val="24"/>
        </w:rPr>
      </w:pPr>
      <w:r w:rsidRPr="00A71016">
        <w:rPr>
          <w:rFonts w:asciiTheme="minorHAnsi" w:hAnsiTheme="minorHAnsi" w:cstheme="minorHAnsi"/>
          <w:b/>
          <w:sz w:val="24"/>
          <w:szCs w:val="24"/>
        </w:rPr>
        <w:tab/>
      </w:r>
      <w:r w:rsidRPr="00A71016">
        <w:rPr>
          <w:rFonts w:asciiTheme="minorHAnsi" w:hAnsiTheme="minorHAnsi" w:cstheme="minorHAnsi"/>
          <w:b/>
          <w:sz w:val="24"/>
          <w:szCs w:val="24"/>
        </w:rPr>
        <w:tab/>
        <w:t xml:space="preserve">     Section 6</w:t>
      </w:r>
      <w:r w:rsidRPr="00A71016">
        <w:rPr>
          <w:rFonts w:asciiTheme="minorHAnsi" w:hAnsiTheme="minorHAnsi" w:cstheme="minorHAnsi"/>
          <w:b/>
          <w:sz w:val="24"/>
          <w:szCs w:val="24"/>
        </w:rPr>
        <w:tab/>
      </w:r>
      <w:r w:rsidRPr="00A71016">
        <w:rPr>
          <w:rFonts w:asciiTheme="minorHAnsi" w:hAnsiTheme="minorHAnsi" w:cstheme="minorHAnsi"/>
          <w:b/>
          <w:sz w:val="24"/>
          <w:szCs w:val="24"/>
        </w:rPr>
        <w:tab/>
        <w:t>Filing of Approved Subdivision Plat</w:t>
      </w:r>
      <w:r w:rsidRPr="00A71016">
        <w:rPr>
          <w:rFonts w:asciiTheme="minorHAnsi" w:hAnsiTheme="minorHAnsi" w:cstheme="minorHAnsi"/>
          <w:b/>
          <w:sz w:val="24"/>
          <w:szCs w:val="24"/>
        </w:rPr>
        <w:tab/>
      </w:r>
      <w:r w:rsidRPr="00A71016">
        <w:rPr>
          <w:rFonts w:asciiTheme="minorHAnsi" w:hAnsiTheme="minorHAnsi" w:cstheme="minorHAnsi"/>
          <w:b/>
          <w:sz w:val="24"/>
          <w:szCs w:val="24"/>
        </w:rPr>
        <w:tab/>
        <w:t>1</w:t>
      </w:r>
      <w:r w:rsidR="00CC3773">
        <w:rPr>
          <w:rFonts w:asciiTheme="minorHAnsi" w:hAnsiTheme="minorHAnsi" w:cstheme="minorHAnsi"/>
          <w:b/>
          <w:sz w:val="24"/>
          <w:szCs w:val="24"/>
        </w:rPr>
        <w:t>3</w:t>
      </w:r>
    </w:p>
    <w:p w14:paraId="01C84690" w14:textId="601E654B" w:rsidR="007354AC" w:rsidRPr="00A71016" w:rsidRDefault="007354AC" w:rsidP="00B87779">
      <w:pPr>
        <w:rPr>
          <w:rFonts w:asciiTheme="minorHAnsi" w:hAnsiTheme="minorHAnsi" w:cstheme="minorHAnsi"/>
          <w:b/>
          <w:sz w:val="24"/>
          <w:szCs w:val="24"/>
        </w:rPr>
      </w:pPr>
      <w:r w:rsidRPr="00A71016">
        <w:rPr>
          <w:rFonts w:asciiTheme="minorHAnsi" w:hAnsiTheme="minorHAnsi" w:cstheme="minorHAnsi"/>
          <w:b/>
          <w:sz w:val="24"/>
          <w:szCs w:val="24"/>
        </w:rPr>
        <w:tab/>
      </w:r>
      <w:r w:rsidRPr="00A71016">
        <w:rPr>
          <w:rFonts w:asciiTheme="minorHAnsi" w:hAnsiTheme="minorHAnsi" w:cstheme="minorHAnsi"/>
          <w:b/>
          <w:sz w:val="24"/>
          <w:szCs w:val="24"/>
        </w:rPr>
        <w:tab/>
        <w:t xml:space="preserve">     Section 7</w:t>
      </w:r>
      <w:r w:rsidRPr="00A71016">
        <w:rPr>
          <w:rFonts w:asciiTheme="minorHAnsi" w:hAnsiTheme="minorHAnsi" w:cstheme="minorHAnsi"/>
          <w:b/>
          <w:sz w:val="24"/>
          <w:szCs w:val="24"/>
        </w:rPr>
        <w:tab/>
      </w:r>
      <w:r w:rsidRPr="00A71016">
        <w:rPr>
          <w:rFonts w:asciiTheme="minorHAnsi" w:hAnsiTheme="minorHAnsi" w:cstheme="minorHAnsi"/>
          <w:b/>
          <w:sz w:val="24"/>
          <w:szCs w:val="24"/>
        </w:rPr>
        <w:tab/>
        <w:t>Acceptance of Public Areas</w:t>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t>1</w:t>
      </w:r>
      <w:r w:rsidR="00A152C5">
        <w:rPr>
          <w:rFonts w:asciiTheme="minorHAnsi" w:hAnsiTheme="minorHAnsi" w:cstheme="minorHAnsi"/>
          <w:b/>
          <w:sz w:val="24"/>
          <w:szCs w:val="24"/>
        </w:rPr>
        <w:t>3</w:t>
      </w:r>
    </w:p>
    <w:p w14:paraId="3114606A" w14:textId="77777777" w:rsidR="007354AC" w:rsidRPr="00A71016" w:rsidRDefault="007354AC" w:rsidP="00B87779">
      <w:pPr>
        <w:rPr>
          <w:rFonts w:asciiTheme="minorHAnsi" w:hAnsiTheme="minorHAnsi" w:cstheme="minorHAnsi"/>
          <w:b/>
          <w:sz w:val="24"/>
          <w:szCs w:val="24"/>
        </w:rPr>
      </w:pPr>
    </w:p>
    <w:p w14:paraId="14183ECC" w14:textId="77777777" w:rsidR="00F667B1" w:rsidRPr="00A71016" w:rsidRDefault="00F667B1" w:rsidP="00B87779">
      <w:pPr>
        <w:rPr>
          <w:rFonts w:asciiTheme="minorHAnsi" w:hAnsiTheme="minorHAnsi" w:cstheme="minorHAnsi"/>
          <w:b/>
          <w:sz w:val="24"/>
          <w:szCs w:val="24"/>
        </w:rPr>
      </w:pPr>
    </w:p>
    <w:p w14:paraId="4BC7FB9D" w14:textId="0AD60783" w:rsidR="007354AC" w:rsidRPr="00A71016" w:rsidRDefault="00F667B1" w:rsidP="00B87779">
      <w:pPr>
        <w:rPr>
          <w:rFonts w:asciiTheme="minorHAnsi" w:hAnsiTheme="minorHAnsi" w:cstheme="minorHAnsi"/>
          <w:b/>
          <w:sz w:val="24"/>
          <w:szCs w:val="24"/>
        </w:rPr>
      </w:pP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CC22BC">
        <w:rPr>
          <w:rFonts w:asciiTheme="minorHAnsi" w:hAnsiTheme="minorHAnsi" w:cstheme="minorHAnsi"/>
          <w:b/>
          <w:sz w:val="24"/>
          <w:szCs w:val="24"/>
          <w:u w:val="single"/>
        </w:rPr>
        <w:t xml:space="preserve">ARTICLE </w:t>
      </w:r>
      <w:r w:rsidR="00BA6E3B" w:rsidRPr="00CC22BC">
        <w:rPr>
          <w:rFonts w:asciiTheme="minorHAnsi" w:hAnsiTheme="minorHAnsi" w:cstheme="minorHAnsi"/>
          <w:b/>
          <w:sz w:val="24"/>
          <w:szCs w:val="24"/>
          <w:u w:val="single"/>
        </w:rPr>
        <w:t>l</w:t>
      </w:r>
      <w:r w:rsidRPr="00CC22BC">
        <w:rPr>
          <w:rFonts w:asciiTheme="minorHAnsi" w:hAnsiTheme="minorHAnsi" w:cstheme="minorHAnsi"/>
          <w:b/>
          <w:sz w:val="24"/>
          <w:szCs w:val="24"/>
          <w:u w:val="single"/>
        </w:rPr>
        <w:t>V</w:t>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CC22BC">
        <w:rPr>
          <w:rFonts w:asciiTheme="minorHAnsi" w:hAnsiTheme="minorHAnsi" w:cstheme="minorHAnsi"/>
          <w:b/>
          <w:sz w:val="24"/>
          <w:szCs w:val="24"/>
          <w:u w:val="single"/>
        </w:rPr>
        <w:t>GENERAL REQUIREMENTS, DESIGN STANDARD</w:t>
      </w:r>
      <w:r w:rsidR="00BA6E3B" w:rsidRPr="00CC22BC">
        <w:rPr>
          <w:rFonts w:asciiTheme="minorHAnsi" w:hAnsiTheme="minorHAnsi" w:cstheme="minorHAnsi"/>
          <w:b/>
          <w:sz w:val="24"/>
          <w:szCs w:val="24"/>
          <w:u w:val="single"/>
        </w:rPr>
        <w:t>S</w:t>
      </w:r>
      <w:r w:rsidR="00BA6E3B" w:rsidRPr="00A71016">
        <w:rPr>
          <w:rFonts w:asciiTheme="minorHAnsi" w:hAnsiTheme="minorHAnsi" w:cstheme="minorHAnsi"/>
          <w:b/>
          <w:sz w:val="24"/>
          <w:szCs w:val="24"/>
        </w:rPr>
        <w:t xml:space="preserve">   </w:t>
      </w:r>
    </w:p>
    <w:p w14:paraId="17AE89AF" w14:textId="354208A4" w:rsidR="00BA6E3B" w:rsidRPr="00A71016" w:rsidRDefault="00BA6E3B" w:rsidP="00B87779">
      <w:pPr>
        <w:rPr>
          <w:rFonts w:asciiTheme="minorHAnsi" w:hAnsiTheme="minorHAnsi" w:cstheme="minorHAnsi"/>
          <w:b/>
          <w:sz w:val="24"/>
          <w:szCs w:val="24"/>
        </w:rPr>
      </w:pPr>
      <w:r w:rsidRPr="00A71016">
        <w:rPr>
          <w:rFonts w:asciiTheme="minorHAnsi" w:hAnsiTheme="minorHAnsi" w:cstheme="minorHAnsi"/>
          <w:b/>
          <w:sz w:val="24"/>
          <w:szCs w:val="24"/>
        </w:rPr>
        <w:tab/>
      </w:r>
      <w:r w:rsidRPr="00A71016">
        <w:rPr>
          <w:rFonts w:asciiTheme="minorHAnsi" w:hAnsiTheme="minorHAnsi" w:cstheme="minorHAnsi"/>
          <w:b/>
          <w:sz w:val="24"/>
          <w:szCs w:val="24"/>
        </w:rPr>
        <w:tab/>
        <w:t xml:space="preserve">     Section 1</w:t>
      </w:r>
      <w:r w:rsidRPr="00A71016">
        <w:rPr>
          <w:rFonts w:asciiTheme="minorHAnsi" w:hAnsiTheme="minorHAnsi" w:cstheme="minorHAnsi"/>
          <w:b/>
          <w:sz w:val="24"/>
          <w:szCs w:val="24"/>
        </w:rPr>
        <w:tab/>
      </w:r>
      <w:r w:rsidRPr="00A71016">
        <w:rPr>
          <w:rFonts w:asciiTheme="minorHAnsi" w:hAnsiTheme="minorHAnsi" w:cstheme="minorHAnsi"/>
          <w:b/>
          <w:sz w:val="24"/>
          <w:szCs w:val="24"/>
        </w:rPr>
        <w:tab/>
        <w:t>General</w:t>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t>1</w:t>
      </w:r>
      <w:r w:rsidR="00CC3773">
        <w:rPr>
          <w:rFonts w:asciiTheme="minorHAnsi" w:hAnsiTheme="minorHAnsi" w:cstheme="minorHAnsi"/>
          <w:b/>
          <w:sz w:val="24"/>
          <w:szCs w:val="24"/>
        </w:rPr>
        <w:t>4</w:t>
      </w:r>
    </w:p>
    <w:p w14:paraId="30552C00" w14:textId="31C26420" w:rsidR="00BA6E3B" w:rsidRPr="00A71016" w:rsidRDefault="00BA6E3B" w:rsidP="00B87779">
      <w:pPr>
        <w:rPr>
          <w:rFonts w:asciiTheme="minorHAnsi" w:hAnsiTheme="minorHAnsi" w:cstheme="minorHAnsi"/>
          <w:b/>
          <w:sz w:val="24"/>
          <w:szCs w:val="24"/>
        </w:rPr>
      </w:pPr>
      <w:r w:rsidRPr="00A71016">
        <w:rPr>
          <w:rFonts w:asciiTheme="minorHAnsi" w:hAnsiTheme="minorHAnsi" w:cstheme="minorHAnsi"/>
          <w:b/>
          <w:sz w:val="24"/>
          <w:szCs w:val="24"/>
        </w:rPr>
        <w:tab/>
      </w:r>
      <w:r w:rsidRPr="00A71016">
        <w:rPr>
          <w:rFonts w:asciiTheme="minorHAnsi" w:hAnsiTheme="minorHAnsi" w:cstheme="minorHAnsi"/>
          <w:b/>
          <w:sz w:val="24"/>
          <w:szCs w:val="24"/>
        </w:rPr>
        <w:tab/>
        <w:t xml:space="preserve">     Section 2</w:t>
      </w:r>
      <w:r w:rsidRPr="00A71016">
        <w:rPr>
          <w:rFonts w:asciiTheme="minorHAnsi" w:hAnsiTheme="minorHAnsi" w:cstheme="minorHAnsi"/>
          <w:b/>
          <w:sz w:val="24"/>
          <w:szCs w:val="24"/>
        </w:rPr>
        <w:tab/>
      </w:r>
      <w:r w:rsidRPr="00A71016">
        <w:rPr>
          <w:rFonts w:asciiTheme="minorHAnsi" w:hAnsiTheme="minorHAnsi" w:cstheme="minorHAnsi"/>
          <w:b/>
          <w:sz w:val="24"/>
          <w:szCs w:val="24"/>
        </w:rPr>
        <w:tab/>
        <w:t>Road Layout</w:t>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t>1</w:t>
      </w:r>
      <w:r w:rsidR="00CC3773">
        <w:rPr>
          <w:rFonts w:asciiTheme="minorHAnsi" w:hAnsiTheme="minorHAnsi" w:cstheme="minorHAnsi"/>
          <w:b/>
          <w:sz w:val="24"/>
          <w:szCs w:val="24"/>
        </w:rPr>
        <w:t>4</w:t>
      </w:r>
    </w:p>
    <w:p w14:paraId="4E955F08" w14:textId="4D129E59" w:rsidR="00BA6E3B" w:rsidRPr="00A71016" w:rsidRDefault="00BA6E3B" w:rsidP="00B87779">
      <w:pPr>
        <w:rPr>
          <w:rFonts w:asciiTheme="minorHAnsi" w:hAnsiTheme="minorHAnsi" w:cstheme="minorHAnsi"/>
          <w:b/>
          <w:sz w:val="24"/>
          <w:szCs w:val="24"/>
        </w:rPr>
      </w:pPr>
      <w:r w:rsidRPr="00A71016">
        <w:rPr>
          <w:rFonts w:asciiTheme="minorHAnsi" w:hAnsiTheme="minorHAnsi" w:cstheme="minorHAnsi"/>
          <w:b/>
          <w:sz w:val="24"/>
          <w:szCs w:val="24"/>
        </w:rPr>
        <w:tab/>
      </w:r>
      <w:r w:rsidRPr="00A71016">
        <w:rPr>
          <w:rFonts w:asciiTheme="minorHAnsi" w:hAnsiTheme="minorHAnsi" w:cstheme="minorHAnsi"/>
          <w:b/>
          <w:sz w:val="24"/>
          <w:szCs w:val="24"/>
        </w:rPr>
        <w:tab/>
        <w:t xml:space="preserve">     Section 3</w:t>
      </w:r>
      <w:r w:rsidRPr="00A71016">
        <w:rPr>
          <w:rFonts w:asciiTheme="minorHAnsi" w:hAnsiTheme="minorHAnsi" w:cstheme="minorHAnsi"/>
          <w:b/>
          <w:sz w:val="24"/>
          <w:szCs w:val="24"/>
        </w:rPr>
        <w:tab/>
      </w:r>
      <w:r w:rsidRPr="00A71016">
        <w:rPr>
          <w:rFonts w:asciiTheme="minorHAnsi" w:hAnsiTheme="minorHAnsi" w:cstheme="minorHAnsi"/>
          <w:b/>
          <w:sz w:val="24"/>
          <w:szCs w:val="24"/>
        </w:rPr>
        <w:tab/>
        <w:t>Road Design</w:t>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t>1</w:t>
      </w:r>
      <w:r w:rsidR="00A152C5">
        <w:rPr>
          <w:rFonts w:asciiTheme="minorHAnsi" w:hAnsiTheme="minorHAnsi" w:cstheme="minorHAnsi"/>
          <w:b/>
          <w:sz w:val="24"/>
          <w:szCs w:val="24"/>
        </w:rPr>
        <w:t>5</w:t>
      </w:r>
    </w:p>
    <w:p w14:paraId="1A09249D" w14:textId="7CE391AB" w:rsidR="00BA6E3B" w:rsidRPr="00A71016" w:rsidRDefault="00BA6E3B" w:rsidP="00B87779">
      <w:pPr>
        <w:rPr>
          <w:rFonts w:asciiTheme="minorHAnsi" w:hAnsiTheme="minorHAnsi" w:cstheme="minorHAnsi"/>
          <w:b/>
          <w:sz w:val="24"/>
          <w:szCs w:val="24"/>
        </w:rPr>
      </w:pPr>
      <w:r w:rsidRPr="00A71016">
        <w:rPr>
          <w:rFonts w:asciiTheme="minorHAnsi" w:hAnsiTheme="minorHAnsi" w:cstheme="minorHAnsi"/>
          <w:b/>
          <w:sz w:val="24"/>
          <w:szCs w:val="24"/>
        </w:rPr>
        <w:tab/>
      </w:r>
      <w:r w:rsidRPr="00A71016">
        <w:rPr>
          <w:rFonts w:asciiTheme="minorHAnsi" w:hAnsiTheme="minorHAnsi" w:cstheme="minorHAnsi"/>
          <w:b/>
          <w:sz w:val="24"/>
          <w:szCs w:val="24"/>
        </w:rPr>
        <w:tab/>
        <w:t xml:space="preserve">     Section 4</w:t>
      </w:r>
      <w:r w:rsidRPr="00A71016">
        <w:rPr>
          <w:rFonts w:asciiTheme="minorHAnsi" w:hAnsiTheme="minorHAnsi" w:cstheme="minorHAnsi"/>
          <w:b/>
          <w:sz w:val="24"/>
          <w:szCs w:val="24"/>
        </w:rPr>
        <w:tab/>
      </w:r>
      <w:r w:rsidRPr="00A71016">
        <w:rPr>
          <w:rFonts w:asciiTheme="minorHAnsi" w:hAnsiTheme="minorHAnsi" w:cstheme="minorHAnsi"/>
          <w:b/>
          <w:sz w:val="24"/>
          <w:szCs w:val="24"/>
        </w:rPr>
        <w:tab/>
        <w:t>Road Names</w:t>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t>1</w:t>
      </w:r>
      <w:r w:rsidR="00A152C5">
        <w:rPr>
          <w:rFonts w:asciiTheme="minorHAnsi" w:hAnsiTheme="minorHAnsi" w:cstheme="minorHAnsi"/>
          <w:b/>
          <w:sz w:val="24"/>
          <w:szCs w:val="24"/>
        </w:rPr>
        <w:t>6</w:t>
      </w:r>
    </w:p>
    <w:p w14:paraId="4781030B" w14:textId="59B23F0F" w:rsidR="00BA6E3B" w:rsidRPr="00A71016" w:rsidRDefault="00BA6E3B" w:rsidP="00B87779">
      <w:pPr>
        <w:rPr>
          <w:rFonts w:asciiTheme="minorHAnsi" w:hAnsiTheme="minorHAnsi" w:cstheme="minorHAnsi"/>
          <w:b/>
          <w:sz w:val="24"/>
          <w:szCs w:val="24"/>
        </w:rPr>
      </w:pPr>
      <w:r w:rsidRPr="00A71016">
        <w:rPr>
          <w:rFonts w:asciiTheme="minorHAnsi" w:hAnsiTheme="minorHAnsi" w:cstheme="minorHAnsi"/>
          <w:b/>
          <w:sz w:val="24"/>
          <w:szCs w:val="24"/>
        </w:rPr>
        <w:tab/>
      </w:r>
      <w:r w:rsidRPr="00A71016">
        <w:rPr>
          <w:rFonts w:asciiTheme="minorHAnsi" w:hAnsiTheme="minorHAnsi" w:cstheme="minorHAnsi"/>
          <w:b/>
          <w:sz w:val="24"/>
          <w:szCs w:val="24"/>
        </w:rPr>
        <w:tab/>
        <w:t xml:space="preserve">     Section 5</w:t>
      </w:r>
      <w:r w:rsidRPr="00A71016">
        <w:rPr>
          <w:rFonts w:asciiTheme="minorHAnsi" w:hAnsiTheme="minorHAnsi" w:cstheme="minorHAnsi"/>
          <w:b/>
          <w:sz w:val="24"/>
          <w:szCs w:val="24"/>
        </w:rPr>
        <w:tab/>
      </w:r>
      <w:r w:rsidRPr="00A71016">
        <w:rPr>
          <w:rFonts w:asciiTheme="minorHAnsi" w:hAnsiTheme="minorHAnsi" w:cstheme="minorHAnsi"/>
          <w:b/>
          <w:sz w:val="24"/>
          <w:szCs w:val="24"/>
        </w:rPr>
        <w:tab/>
        <w:t>Lots</w:t>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t>1</w:t>
      </w:r>
      <w:r w:rsidR="00A24511">
        <w:rPr>
          <w:rFonts w:asciiTheme="minorHAnsi" w:hAnsiTheme="minorHAnsi" w:cstheme="minorHAnsi"/>
          <w:b/>
          <w:sz w:val="24"/>
          <w:szCs w:val="24"/>
        </w:rPr>
        <w:t>7</w:t>
      </w:r>
    </w:p>
    <w:p w14:paraId="1C2686CC" w14:textId="64202BCB" w:rsidR="00BA6E3B" w:rsidRPr="00A71016" w:rsidRDefault="00BA6E3B" w:rsidP="00B87779">
      <w:pPr>
        <w:rPr>
          <w:rFonts w:asciiTheme="minorHAnsi" w:hAnsiTheme="minorHAnsi" w:cstheme="minorHAnsi"/>
          <w:b/>
          <w:sz w:val="24"/>
          <w:szCs w:val="24"/>
        </w:rPr>
      </w:pPr>
      <w:r w:rsidRPr="00A71016">
        <w:rPr>
          <w:rFonts w:asciiTheme="minorHAnsi" w:hAnsiTheme="minorHAnsi" w:cstheme="minorHAnsi"/>
          <w:b/>
          <w:sz w:val="24"/>
          <w:szCs w:val="24"/>
        </w:rPr>
        <w:tab/>
      </w:r>
      <w:r w:rsidRPr="00A71016">
        <w:rPr>
          <w:rFonts w:asciiTheme="minorHAnsi" w:hAnsiTheme="minorHAnsi" w:cstheme="minorHAnsi"/>
          <w:b/>
          <w:sz w:val="24"/>
          <w:szCs w:val="24"/>
        </w:rPr>
        <w:tab/>
        <w:t xml:space="preserve">     Section 6</w:t>
      </w:r>
      <w:r w:rsidRPr="00A71016">
        <w:rPr>
          <w:rFonts w:asciiTheme="minorHAnsi" w:hAnsiTheme="minorHAnsi" w:cstheme="minorHAnsi"/>
          <w:b/>
          <w:sz w:val="24"/>
          <w:szCs w:val="24"/>
        </w:rPr>
        <w:tab/>
      </w:r>
      <w:r w:rsidRPr="00A71016">
        <w:rPr>
          <w:rFonts w:asciiTheme="minorHAnsi" w:hAnsiTheme="minorHAnsi" w:cstheme="minorHAnsi"/>
          <w:b/>
          <w:sz w:val="24"/>
          <w:szCs w:val="24"/>
        </w:rPr>
        <w:tab/>
        <w:t>Drainage, Improvements</w:t>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t>1</w:t>
      </w:r>
      <w:r w:rsidR="00A24511">
        <w:rPr>
          <w:rFonts w:asciiTheme="minorHAnsi" w:hAnsiTheme="minorHAnsi" w:cstheme="minorHAnsi"/>
          <w:b/>
          <w:sz w:val="24"/>
          <w:szCs w:val="24"/>
        </w:rPr>
        <w:t>7</w:t>
      </w:r>
    </w:p>
    <w:p w14:paraId="7D022F02" w14:textId="5457C193" w:rsidR="00BA6E3B" w:rsidRPr="00A71016" w:rsidRDefault="00BA6E3B" w:rsidP="00B87779">
      <w:pPr>
        <w:rPr>
          <w:rFonts w:asciiTheme="minorHAnsi" w:hAnsiTheme="minorHAnsi" w:cstheme="minorHAnsi"/>
          <w:b/>
          <w:sz w:val="24"/>
          <w:szCs w:val="24"/>
        </w:rPr>
      </w:pPr>
      <w:r w:rsidRPr="00A71016">
        <w:rPr>
          <w:rFonts w:asciiTheme="minorHAnsi" w:hAnsiTheme="minorHAnsi" w:cstheme="minorHAnsi"/>
          <w:b/>
          <w:sz w:val="24"/>
          <w:szCs w:val="24"/>
        </w:rPr>
        <w:tab/>
      </w:r>
      <w:r w:rsidRPr="00A71016">
        <w:rPr>
          <w:rFonts w:asciiTheme="minorHAnsi" w:hAnsiTheme="minorHAnsi" w:cstheme="minorHAnsi"/>
          <w:b/>
          <w:sz w:val="24"/>
          <w:szCs w:val="24"/>
        </w:rPr>
        <w:tab/>
        <w:t xml:space="preserve">     Section 7</w:t>
      </w:r>
      <w:r w:rsidRPr="00A71016">
        <w:rPr>
          <w:rFonts w:asciiTheme="minorHAnsi" w:hAnsiTheme="minorHAnsi" w:cstheme="minorHAnsi"/>
          <w:b/>
          <w:sz w:val="24"/>
          <w:szCs w:val="24"/>
        </w:rPr>
        <w:tab/>
      </w:r>
      <w:r w:rsidRPr="00A71016">
        <w:rPr>
          <w:rFonts w:asciiTheme="minorHAnsi" w:hAnsiTheme="minorHAnsi" w:cstheme="minorHAnsi"/>
          <w:b/>
          <w:sz w:val="24"/>
          <w:szCs w:val="24"/>
        </w:rPr>
        <w:tab/>
        <w:t>Parks, Open Spaces, Natural Features</w:t>
      </w:r>
      <w:r w:rsidRPr="00A71016">
        <w:rPr>
          <w:rFonts w:asciiTheme="minorHAnsi" w:hAnsiTheme="minorHAnsi" w:cstheme="minorHAnsi"/>
          <w:b/>
          <w:sz w:val="24"/>
          <w:szCs w:val="24"/>
        </w:rPr>
        <w:tab/>
        <w:t>1</w:t>
      </w:r>
      <w:r w:rsidR="00A24511">
        <w:rPr>
          <w:rFonts w:asciiTheme="minorHAnsi" w:hAnsiTheme="minorHAnsi" w:cstheme="minorHAnsi"/>
          <w:b/>
          <w:sz w:val="24"/>
          <w:szCs w:val="24"/>
        </w:rPr>
        <w:t>8</w:t>
      </w:r>
    </w:p>
    <w:p w14:paraId="0CD49BC3" w14:textId="77777777" w:rsidR="00BA6E3B" w:rsidRDefault="00BA6E3B" w:rsidP="00B87779">
      <w:pPr>
        <w:rPr>
          <w:rFonts w:asciiTheme="minorHAnsi" w:hAnsiTheme="minorHAnsi" w:cstheme="minorHAnsi"/>
          <w:b/>
          <w:sz w:val="24"/>
          <w:szCs w:val="24"/>
        </w:rPr>
      </w:pPr>
    </w:p>
    <w:p w14:paraId="6E8A7092" w14:textId="77777777" w:rsidR="00685F1C" w:rsidRPr="00A71016" w:rsidRDefault="00685F1C" w:rsidP="00B87779">
      <w:pPr>
        <w:rPr>
          <w:rFonts w:asciiTheme="minorHAnsi" w:hAnsiTheme="minorHAnsi" w:cstheme="minorHAnsi"/>
          <w:b/>
          <w:sz w:val="24"/>
          <w:szCs w:val="24"/>
        </w:rPr>
      </w:pPr>
    </w:p>
    <w:p w14:paraId="7036A615" w14:textId="59057D08" w:rsidR="00BA6E3B" w:rsidRPr="00A71016" w:rsidRDefault="00BA6E3B" w:rsidP="00B87779">
      <w:pPr>
        <w:rPr>
          <w:rFonts w:asciiTheme="minorHAnsi" w:hAnsiTheme="minorHAnsi" w:cstheme="minorHAnsi"/>
          <w:b/>
          <w:sz w:val="24"/>
          <w:szCs w:val="24"/>
        </w:rPr>
      </w:pP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CC22BC">
        <w:rPr>
          <w:rFonts w:asciiTheme="minorHAnsi" w:hAnsiTheme="minorHAnsi" w:cstheme="minorHAnsi"/>
          <w:b/>
          <w:sz w:val="24"/>
          <w:szCs w:val="24"/>
          <w:u w:val="single"/>
        </w:rPr>
        <w:t>ARTICLE V</w:t>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CC22BC">
        <w:rPr>
          <w:rFonts w:asciiTheme="minorHAnsi" w:hAnsiTheme="minorHAnsi" w:cstheme="minorHAnsi"/>
          <w:b/>
          <w:sz w:val="24"/>
          <w:szCs w:val="24"/>
          <w:u w:val="single"/>
        </w:rPr>
        <w:t>DOCUMENTS TO BE SUBMITTED</w:t>
      </w:r>
      <w:r w:rsidRPr="00A71016">
        <w:rPr>
          <w:rFonts w:asciiTheme="minorHAnsi" w:hAnsiTheme="minorHAnsi" w:cstheme="minorHAnsi"/>
          <w:b/>
          <w:sz w:val="24"/>
          <w:szCs w:val="24"/>
        </w:rPr>
        <w:tab/>
      </w:r>
      <w:r w:rsidR="006B2F46" w:rsidRPr="00A71016">
        <w:rPr>
          <w:rFonts w:asciiTheme="minorHAnsi" w:hAnsiTheme="minorHAnsi" w:cstheme="minorHAnsi"/>
          <w:b/>
          <w:sz w:val="24"/>
          <w:szCs w:val="24"/>
        </w:rPr>
        <w:tab/>
      </w:r>
    </w:p>
    <w:p w14:paraId="5C8DA623" w14:textId="318D04A7" w:rsidR="00BA6E3B" w:rsidRPr="00A71016" w:rsidRDefault="00BA6E3B" w:rsidP="00B87779">
      <w:pPr>
        <w:rPr>
          <w:rFonts w:asciiTheme="minorHAnsi" w:hAnsiTheme="minorHAnsi" w:cstheme="minorHAnsi"/>
          <w:b/>
          <w:sz w:val="24"/>
          <w:szCs w:val="24"/>
        </w:rPr>
      </w:pPr>
      <w:r w:rsidRPr="00A71016">
        <w:rPr>
          <w:rFonts w:asciiTheme="minorHAnsi" w:hAnsiTheme="minorHAnsi" w:cstheme="minorHAnsi"/>
          <w:b/>
          <w:sz w:val="24"/>
          <w:szCs w:val="24"/>
        </w:rPr>
        <w:tab/>
      </w:r>
      <w:r w:rsidRPr="00A71016">
        <w:rPr>
          <w:rFonts w:asciiTheme="minorHAnsi" w:hAnsiTheme="minorHAnsi" w:cstheme="minorHAnsi"/>
          <w:b/>
          <w:sz w:val="24"/>
          <w:szCs w:val="24"/>
        </w:rPr>
        <w:tab/>
        <w:t xml:space="preserve">    Section 1</w:t>
      </w:r>
      <w:r w:rsidRPr="00A71016">
        <w:rPr>
          <w:rFonts w:asciiTheme="minorHAnsi" w:hAnsiTheme="minorHAnsi" w:cstheme="minorHAnsi"/>
          <w:b/>
          <w:sz w:val="24"/>
          <w:szCs w:val="24"/>
        </w:rPr>
        <w:tab/>
      </w:r>
      <w:r w:rsidRPr="00A71016">
        <w:rPr>
          <w:rFonts w:asciiTheme="minorHAnsi" w:hAnsiTheme="minorHAnsi" w:cstheme="minorHAnsi"/>
          <w:b/>
          <w:sz w:val="24"/>
          <w:szCs w:val="24"/>
        </w:rPr>
        <w:tab/>
        <w:t>Sketch Plan Information</w:t>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006B2F46" w:rsidRPr="00A71016">
        <w:rPr>
          <w:rFonts w:asciiTheme="minorHAnsi" w:hAnsiTheme="minorHAnsi" w:cstheme="minorHAnsi"/>
          <w:b/>
          <w:sz w:val="24"/>
          <w:szCs w:val="24"/>
        </w:rPr>
        <w:t>1</w:t>
      </w:r>
      <w:r w:rsidR="00A24511">
        <w:rPr>
          <w:rFonts w:asciiTheme="minorHAnsi" w:hAnsiTheme="minorHAnsi" w:cstheme="minorHAnsi"/>
          <w:b/>
          <w:sz w:val="24"/>
          <w:szCs w:val="24"/>
        </w:rPr>
        <w:t>9</w:t>
      </w:r>
    </w:p>
    <w:p w14:paraId="024A10D0" w14:textId="72322C8D" w:rsidR="006B2F46" w:rsidRPr="00A71016" w:rsidRDefault="006B2F46" w:rsidP="00B87779">
      <w:pPr>
        <w:rPr>
          <w:rFonts w:asciiTheme="minorHAnsi" w:hAnsiTheme="minorHAnsi" w:cstheme="minorHAnsi"/>
          <w:b/>
          <w:sz w:val="24"/>
          <w:szCs w:val="24"/>
        </w:rPr>
      </w:pPr>
      <w:r w:rsidRPr="00A71016">
        <w:rPr>
          <w:rFonts w:asciiTheme="minorHAnsi" w:hAnsiTheme="minorHAnsi" w:cstheme="minorHAnsi"/>
          <w:b/>
          <w:sz w:val="24"/>
          <w:szCs w:val="24"/>
        </w:rPr>
        <w:tab/>
      </w:r>
      <w:r w:rsidRPr="00A71016">
        <w:rPr>
          <w:rFonts w:asciiTheme="minorHAnsi" w:hAnsiTheme="minorHAnsi" w:cstheme="minorHAnsi"/>
          <w:b/>
          <w:sz w:val="24"/>
          <w:szCs w:val="24"/>
        </w:rPr>
        <w:tab/>
        <w:t xml:space="preserve">    Section 2</w:t>
      </w:r>
      <w:r w:rsidRPr="00A71016">
        <w:rPr>
          <w:rFonts w:asciiTheme="minorHAnsi" w:hAnsiTheme="minorHAnsi" w:cstheme="minorHAnsi"/>
          <w:b/>
          <w:sz w:val="24"/>
          <w:szCs w:val="24"/>
        </w:rPr>
        <w:tab/>
      </w:r>
      <w:r w:rsidRPr="00A71016">
        <w:rPr>
          <w:rFonts w:asciiTheme="minorHAnsi" w:hAnsiTheme="minorHAnsi" w:cstheme="minorHAnsi"/>
          <w:b/>
          <w:sz w:val="24"/>
          <w:szCs w:val="24"/>
        </w:rPr>
        <w:tab/>
        <w:t>Minor Subdivision Plat</w:t>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t>1</w:t>
      </w:r>
      <w:r w:rsidR="00A24511">
        <w:rPr>
          <w:rFonts w:asciiTheme="minorHAnsi" w:hAnsiTheme="minorHAnsi" w:cstheme="minorHAnsi"/>
          <w:b/>
          <w:sz w:val="24"/>
          <w:szCs w:val="24"/>
        </w:rPr>
        <w:t>9</w:t>
      </w:r>
    </w:p>
    <w:p w14:paraId="19BF00B5" w14:textId="07F37BE2" w:rsidR="006B2F46" w:rsidRPr="00A71016" w:rsidRDefault="006B2F46" w:rsidP="00B87779">
      <w:pPr>
        <w:rPr>
          <w:rFonts w:asciiTheme="minorHAnsi" w:hAnsiTheme="minorHAnsi" w:cstheme="minorHAnsi"/>
          <w:b/>
          <w:sz w:val="24"/>
          <w:szCs w:val="24"/>
        </w:rPr>
      </w:pPr>
      <w:r w:rsidRPr="00A71016">
        <w:rPr>
          <w:rFonts w:asciiTheme="minorHAnsi" w:hAnsiTheme="minorHAnsi" w:cstheme="minorHAnsi"/>
          <w:b/>
          <w:sz w:val="24"/>
          <w:szCs w:val="24"/>
        </w:rPr>
        <w:tab/>
      </w:r>
      <w:r w:rsidRPr="00A71016">
        <w:rPr>
          <w:rFonts w:asciiTheme="minorHAnsi" w:hAnsiTheme="minorHAnsi" w:cstheme="minorHAnsi"/>
          <w:b/>
          <w:sz w:val="24"/>
          <w:szCs w:val="24"/>
        </w:rPr>
        <w:tab/>
        <w:t xml:space="preserve">    Section 3</w:t>
      </w:r>
      <w:r w:rsidRPr="00A71016">
        <w:rPr>
          <w:rFonts w:asciiTheme="minorHAnsi" w:hAnsiTheme="minorHAnsi" w:cstheme="minorHAnsi"/>
          <w:b/>
          <w:sz w:val="24"/>
          <w:szCs w:val="24"/>
        </w:rPr>
        <w:tab/>
      </w:r>
      <w:r w:rsidRPr="00A71016">
        <w:rPr>
          <w:rFonts w:asciiTheme="minorHAnsi" w:hAnsiTheme="minorHAnsi" w:cstheme="minorHAnsi"/>
          <w:b/>
          <w:sz w:val="24"/>
          <w:szCs w:val="24"/>
        </w:rPr>
        <w:tab/>
        <w:t>Major Subdivision Preliminary Plat, Data</w:t>
      </w:r>
      <w:r w:rsidRPr="00A71016">
        <w:rPr>
          <w:rFonts w:asciiTheme="minorHAnsi" w:hAnsiTheme="minorHAnsi" w:cstheme="minorHAnsi"/>
          <w:b/>
          <w:sz w:val="24"/>
          <w:szCs w:val="24"/>
        </w:rPr>
        <w:tab/>
      </w:r>
      <w:r w:rsidR="007D6530">
        <w:rPr>
          <w:rFonts w:asciiTheme="minorHAnsi" w:hAnsiTheme="minorHAnsi" w:cstheme="minorHAnsi"/>
          <w:b/>
          <w:sz w:val="24"/>
          <w:szCs w:val="24"/>
        </w:rPr>
        <w:t>20</w:t>
      </w:r>
    </w:p>
    <w:p w14:paraId="4BD7FCC6" w14:textId="44049051" w:rsidR="000B3351" w:rsidRPr="00A71016" w:rsidRDefault="000B3351" w:rsidP="00B87779">
      <w:pPr>
        <w:rPr>
          <w:rFonts w:asciiTheme="minorHAnsi" w:hAnsiTheme="minorHAnsi" w:cstheme="minorHAnsi"/>
          <w:b/>
          <w:sz w:val="24"/>
          <w:szCs w:val="24"/>
        </w:rPr>
      </w:pPr>
      <w:r w:rsidRPr="00A71016">
        <w:rPr>
          <w:rFonts w:asciiTheme="minorHAnsi" w:hAnsiTheme="minorHAnsi" w:cstheme="minorHAnsi"/>
          <w:b/>
          <w:sz w:val="24"/>
          <w:szCs w:val="24"/>
        </w:rPr>
        <w:tab/>
      </w:r>
      <w:r w:rsidRPr="00A71016">
        <w:rPr>
          <w:rFonts w:asciiTheme="minorHAnsi" w:hAnsiTheme="minorHAnsi" w:cstheme="minorHAnsi"/>
          <w:b/>
          <w:sz w:val="24"/>
          <w:szCs w:val="24"/>
        </w:rPr>
        <w:tab/>
        <w:t xml:space="preserve">    Section 4</w:t>
      </w:r>
      <w:r w:rsidRPr="00A71016">
        <w:rPr>
          <w:rFonts w:asciiTheme="minorHAnsi" w:hAnsiTheme="minorHAnsi" w:cstheme="minorHAnsi"/>
          <w:b/>
          <w:sz w:val="24"/>
          <w:szCs w:val="24"/>
        </w:rPr>
        <w:tab/>
      </w:r>
      <w:r w:rsidRPr="00A71016">
        <w:rPr>
          <w:rFonts w:asciiTheme="minorHAnsi" w:hAnsiTheme="minorHAnsi" w:cstheme="minorHAnsi"/>
          <w:b/>
          <w:sz w:val="24"/>
          <w:szCs w:val="24"/>
        </w:rPr>
        <w:tab/>
        <w:t>Major Subdivision Final Plat, Data</w:t>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007D6530">
        <w:rPr>
          <w:rFonts w:asciiTheme="minorHAnsi" w:hAnsiTheme="minorHAnsi" w:cstheme="minorHAnsi"/>
          <w:b/>
          <w:sz w:val="24"/>
          <w:szCs w:val="24"/>
        </w:rPr>
        <w:t>20</w:t>
      </w:r>
    </w:p>
    <w:p w14:paraId="4422FFF3" w14:textId="77777777" w:rsidR="000B3351" w:rsidRPr="00A71016" w:rsidRDefault="000B3351" w:rsidP="00B87779">
      <w:pPr>
        <w:rPr>
          <w:rFonts w:asciiTheme="minorHAnsi" w:hAnsiTheme="minorHAnsi" w:cstheme="minorHAnsi"/>
          <w:b/>
          <w:sz w:val="24"/>
          <w:szCs w:val="24"/>
        </w:rPr>
      </w:pPr>
    </w:p>
    <w:p w14:paraId="0B715619" w14:textId="055F3BF0" w:rsidR="000B3351" w:rsidRPr="00A71016" w:rsidRDefault="000B3351" w:rsidP="00B87779">
      <w:pPr>
        <w:rPr>
          <w:rFonts w:asciiTheme="minorHAnsi" w:hAnsiTheme="minorHAnsi" w:cstheme="minorHAnsi"/>
          <w:b/>
          <w:sz w:val="24"/>
          <w:szCs w:val="24"/>
        </w:rPr>
      </w:pP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CC22BC">
        <w:rPr>
          <w:rFonts w:asciiTheme="minorHAnsi" w:hAnsiTheme="minorHAnsi" w:cstheme="minorHAnsi"/>
          <w:b/>
          <w:sz w:val="24"/>
          <w:szCs w:val="24"/>
          <w:u w:val="single"/>
        </w:rPr>
        <w:t>Appendix A</w:t>
      </w:r>
      <w:r w:rsidRPr="00A71016">
        <w:rPr>
          <w:rFonts w:asciiTheme="minorHAnsi" w:hAnsiTheme="minorHAnsi" w:cstheme="minorHAnsi"/>
          <w:b/>
          <w:sz w:val="24"/>
          <w:szCs w:val="24"/>
        </w:rPr>
        <w:tab/>
      </w:r>
      <w:r w:rsidR="00E76B71">
        <w:rPr>
          <w:rFonts w:asciiTheme="minorHAnsi" w:hAnsiTheme="minorHAnsi" w:cstheme="minorHAnsi"/>
          <w:b/>
          <w:sz w:val="24"/>
          <w:szCs w:val="24"/>
        </w:rPr>
        <w:t xml:space="preserve">             </w:t>
      </w:r>
      <w:r w:rsidRPr="00A71016">
        <w:rPr>
          <w:rFonts w:asciiTheme="minorHAnsi" w:hAnsiTheme="minorHAnsi" w:cstheme="minorHAnsi"/>
          <w:b/>
          <w:sz w:val="24"/>
          <w:szCs w:val="24"/>
        </w:rPr>
        <w:t>Fee Schedule</w:t>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r>
      <w:r w:rsidRPr="00A71016">
        <w:rPr>
          <w:rFonts w:asciiTheme="minorHAnsi" w:hAnsiTheme="minorHAnsi" w:cstheme="minorHAnsi"/>
          <w:b/>
          <w:sz w:val="24"/>
          <w:szCs w:val="24"/>
        </w:rPr>
        <w:tab/>
        <w:t>2</w:t>
      </w:r>
      <w:r w:rsidR="007D6530">
        <w:rPr>
          <w:rFonts w:asciiTheme="minorHAnsi" w:hAnsiTheme="minorHAnsi" w:cstheme="minorHAnsi"/>
          <w:b/>
          <w:sz w:val="24"/>
          <w:szCs w:val="24"/>
        </w:rPr>
        <w:t>2</w:t>
      </w:r>
    </w:p>
    <w:p w14:paraId="2489A44B" w14:textId="77777777" w:rsidR="00BA6E3B" w:rsidRPr="00A71016" w:rsidRDefault="00BA6E3B" w:rsidP="00B87779">
      <w:pPr>
        <w:rPr>
          <w:rFonts w:asciiTheme="minorHAnsi" w:hAnsiTheme="minorHAnsi" w:cstheme="minorHAnsi"/>
          <w:b/>
          <w:sz w:val="24"/>
          <w:szCs w:val="24"/>
        </w:rPr>
      </w:pPr>
    </w:p>
    <w:p w14:paraId="6CF5079E" w14:textId="77777777" w:rsidR="00BA6E3B" w:rsidRPr="00A71016" w:rsidRDefault="00BA6E3B" w:rsidP="00B87779">
      <w:pPr>
        <w:rPr>
          <w:rFonts w:asciiTheme="minorHAnsi" w:hAnsiTheme="minorHAnsi" w:cstheme="minorHAnsi"/>
          <w:b/>
          <w:sz w:val="24"/>
          <w:szCs w:val="24"/>
        </w:rPr>
      </w:pPr>
    </w:p>
    <w:p w14:paraId="25467653" w14:textId="039D7CC3" w:rsidR="004F1369" w:rsidRPr="00A71016" w:rsidRDefault="004F1369" w:rsidP="00B87779">
      <w:pPr>
        <w:rPr>
          <w:rFonts w:asciiTheme="minorHAnsi" w:hAnsiTheme="minorHAnsi" w:cstheme="minorHAnsi"/>
          <w:b/>
          <w:sz w:val="24"/>
          <w:szCs w:val="24"/>
        </w:rPr>
      </w:pPr>
      <w:r w:rsidRPr="00A71016">
        <w:rPr>
          <w:rFonts w:asciiTheme="minorHAnsi" w:hAnsiTheme="minorHAnsi" w:cstheme="minorHAnsi"/>
          <w:b/>
          <w:sz w:val="24"/>
          <w:szCs w:val="24"/>
        </w:rPr>
        <w:br w:type="page"/>
      </w:r>
    </w:p>
    <w:p w14:paraId="1954D558" w14:textId="77777777" w:rsidR="00B65E0A" w:rsidRDefault="00B65E0A" w:rsidP="00CC22BC">
      <w:pPr>
        <w:spacing w:before="250"/>
        <w:ind w:left="1485" w:right="1146"/>
        <w:rPr>
          <w:rFonts w:asciiTheme="minorHAnsi" w:hAnsiTheme="minorHAnsi" w:cstheme="minorHAnsi"/>
          <w:b/>
          <w:sz w:val="24"/>
          <w:szCs w:val="24"/>
        </w:rPr>
        <w:sectPr w:rsidR="00B65E0A" w:rsidSect="00B11F41">
          <w:headerReference w:type="even" r:id="rId9"/>
          <w:headerReference w:type="default" r:id="rId10"/>
          <w:footerReference w:type="default" r:id="rId11"/>
          <w:headerReference w:type="first" r:id="rId12"/>
          <w:pgSz w:w="12240" w:h="15840"/>
          <w:pgMar w:top="1360" w:right="1680" w:bottom="1200" w:left="1340" w:header="0" w:footer="1015" w:gutter="0"/>
          <w:pgNumType w:start="1"/>
          <w:cols w:space="720"/>
          <w:titlePg/>
          <w:docGrid w:linePitch="299"/>
        </w:sectPr>
      </w:pPr>
    </w:p>
    <w:p w14:paraId="2BCC3C39" w14:textId="77FD2103" w:rsidR="00E76B71" w:rsidRPr="00A71016" w:rsidRDefault="000A166B" w:rsidP="00F52594">
      <w:pPr>
        <w:spacing w:before="250"/>
        <w:ind w:right="1146"/>
        <w:jc w:val="center"/>
        <w:rPr>
          <w:rFonts w:asciiTheme="minorHAnsi" w:hAnsiTheme="minorHAnsi" w:cstheme="minorHAnsi"/>
          <w:b/>
          <w:sz w:val="24"/>
          <w:szCs w:val="24"/>
        </w:rPr>
      </w:pPr>
      <w:r w:rsidRPr="00A71016">
        <w:rPr>
          <w:rFonts w:asciiTheme="minorHAnsi" w:hAnsiTheme="minorHAnsi" w:cstheme="minorHAnsi"/>
          <w:b/>
          <w:sz w:val="24"/>
          <w:szCs w:val="24"/>
        </w:rPr>
        <w:lastRenderedPageBreak/>
        <w:t>LAND</w:t>
      </w:r>
      <w:r w:rsidRPr="00A71016">
        <w:rPr>
          <w:rFonts w:asciiTheme="minorHAnsi" w:hAnsiTheme="minorHAnsi" w:cstheme="minorHAnsi"/>
          <w:b/>
          <w:spacing w:val="-7"/>
          <w:sz w:val="24"/>
          <w:szCs w:val="24"/>
        </w:rPr>
        <w:t xml:space="preserve"> </w:t>
      </w:r>
      <w:r w:rsidRPr="00A71016">
        <w:rPr>
          <w:rFonts w:asciiTheme="minorHAnsi" w:hAnsiTheme="minorHAnsi" w:cstheme="minorHAnsi"/>
          <w:b/>
          <w:sz w:val="24"/>
          <w:szCs w:val="24"/>
        </w:rPr>
        <w:t>SUBDIVISION</w:t>
      </w:r>
      <w:r w:rsidRPr="00A71016">
        <w:rPr>
          <w:rFonts w:asciiTheme="minorHAnsi" w:hAnsiTheme="minorHAnsi" w:cstheme="minorHAnsi"/>
          <w:b/>
          <w:spacing w:val="-7"/>
          <w:sz w:val="24"/>
          <w:szCs w:val="24"/>
        </w:rPr>
        <w:t xml:space="preserve"> </w:t>
      </w:r>
      <w:r w:rsidRPr="00A71016">
        <w:rPr>
          <w:rFonts w:asciiTheme="minorHAnsi" w:hAnsiTheme="minorHAnsi" w:cstheme="minorHAnsi"/>
          <w:b/>
          <w:spacing w:val="-2"/>
          <w:sz w:val="24"/>
          <w:szCs w:val="24"/>
        </w:rPr>
        <w:t>REGULATIONS</w:t>
      </w:r>
      <w:r w:rsidR="006E7E23" w:rsidRPr="00A71016">
        <w:rPr>
          <w:rFonts w:asciiTheme="minorHAnsi" w:hAnsiTheme="minorHAnsi" w:cstheme="minorHAnsi"/>
          <w:b/>
          <w:spacing w:val="-2"/>
          <w:sz w:val="24"/>
          <w:szCs w:val="24"/>
        </w:rPr>
        <w:t xml:space="preserve"> and GUIDELINES</w:t>
      </w:r>
    </w:p>
    <w:p w14:paraId="67D9B6C4" w14:textId="3E140DF8" w:rsidR="00F52594" w:rsidRPr="00F52594" w:rsidRDefault="000A166B" w:rsidP="00F52594">
      <w:pPr>
        <w:spacing w:before="250" w:line="360" w:lineRule="auto"/>
        <w:ind w:right="1146"/>
        <w:rPr>
          <w:rFonts w:asciiTheme="minorHAnsi" w:hAnsiTheme="minorHAnsi" w:cstheme="minorHAnsi"/>
          <w:b/>
          <w:bCs/>
          <w:spacing w:val="-2"/>
          <w:sz w:val="24"/>
          <w:szCs w:val="24"/>
          <w:u w:val="single"/>
        </w:rPr>
      </w:pPr>
      <w:r w:rsidRPr="00CC22BC">
        <w:rPr>
          <w:rFonts w:asciiTheme="minorHAnsi" w:hAnsiTheme="minorHAnsi" w:cstheme="minorHAnsi"/>
          <w:b/>
          <w:bCs/>
          <w:sz w:val="24"/>
          <w:szCs w:val="24"/>
          <w:u w:val="single"/>
        </w:rPr>
        <w:t>ARTICLE</w:t>
      </w:r>
      <w:r w:rsidRPr="00CC22BC">
        <w:rPr>
          <w:rFonts w:asciiTheme="minorHAnsi" w:hAnsiTheme="minorHAnsi" w:cstheme="minorHAnsi"/>
          <w:b/>
          <w:bCs/>
          <w:spacing w:val="-4"/>
          <w:sz w:val="24"/>
          <w:szCs w:val="24"/>
          <w:u w:val="single"/>
        </w:rPr>
        <w:t xml:space="preserve"> </w:t>
      </w:r>
      <w:r w:rsidR="007A4FEF" w:rsidRPr="00CC22BC">
        <w:rPr>
          <w:rFonts w:asciiTheme="minorHAnsi" w:hAnsiTheme="minorHAnsi" w:cstheme="minorHAnsi"/>
          <w:b/>
          <w:bCs/>
          <w:sz w:val="24"/>
          <w:szCs w:val="24"/>
          <w:u w:val="single"/>
        </w:rPr>
        <w:t>I.</w:t>
      </w:r>
      <w:r w:rsidR="007A4FEF" w:rsidRPr="00CC22BC">
        <w:rPr>
          <w:rFonts w:asciiTheme="minorHAnsi" w:hAnsiTheme="minorHAnsi" w:cstheme="minorHAnsi"/>
          <w:b/>
          <w:bCs/>
          <w:spacing w:val="-4"/>
          <w:sz w:val="24"/>
          <w:szCs w:val="24"/>
          <w:u w:val="single"/>
        </w:rPr>
        <w:t xml:space="preserve"> </w:t>
      </w:r>
      <w:r w:rsidRPr="00CC22BC">
        <w:rPr>
          <w:rFonts w:asciiTheme="minorHAnsi" w:hAnsiTheme="minorHAnsi" w:cstheme="minorHAnsi"/>
          <w:b/>
          <w:bCs/>
          <w:sz w:val="24"/>
          <w:szCs w:val="24"/>
          <w:u w:val="single"/>
        </w:rPr>
        <w:t>GENERAL</w:t>
      </w:r>
      <w:r w:rsidRPr="00CC22BC">
        <w:rPr>
          <w:rFonts w:asciiTheme="minorHAnsi" w:hAnsiTheme="minorHAnsi" w:cstheme="minorHAnsi"/>
          <w:b/>
          <w:bCs/>
          <w:spacing w:val="-3"/>
          <w:sz w:val="24"/>
          <w:szCs w:val="24"/>
          <w:u w:val="single"/>
        </w:rPr>
        <w:t xml:space="preserve"> </w:t>
      </w:r>
      <w:r w:rsidRPr="00CC22BC">
        <w:rPr>
          <w:rFonts w:asciiTheme="minorHAnsi" w:hAnsiTheme="minorHAnsi" w:cstheme="minorHAnsi"/>
          <w:b/>
          <w:bCs/>
          <w:spacing w:val="-2"/>
          <w:sz w:val="24"/>
          <w:szCs w:val="24"/>
          <w:u w:val="single"/>
        </w:rPr>
        <w:t>PROVISIONS</w:t>
      </w:r>
    </w:p>
    <w:p w14:paraId="6AE76E9F" w14:textId="44CCD981" w:rsidR="00245194" w:rsidRPr="00A71016" w:rsidRDefault="000A166B" w:rsidP="00F52594">
      <w:pPr>
        <w:pStyle w:val="BodyText"/>
        <w:spacing w:line="360" w:lineRule="auto"/>
        <w:rPr>
          <w:rFonts w:asciiTheme="minorHAnsi" w:hAnsiTheme="minorHAnsi" w:cstheme="minorHAnsi"/>
          <w:b/>
          <w:bCs/>
          <w:i w:val="0"/>
          <w:iCs w:val="0"/>
          <w:u w:val="single"/>
        </w:rPr>
      </w:pPr>
      <w:r w:rsidRPr="00A71016">
        <w:rPr>
          <w:rFonts w:asciiTheme="minorHAnsi" w:hAnsiTheme="minorHAnsi" w:cstheme="minorHAnsi"/>
          <w:b/>
          <w:bCs/>
          <w:i w:val="0"/>
          <w:iCs w:val="0"/>
          <w:u w:val="single"/>
        </w:rPr>
        <w:t>Section</w:t>
      </w:r>
      <w:r w:rsidRPr="00A71016">
        <w:rPr>
          <w:rFonts w:asciiTheme="minorHAnsi" w:hAnsiTheme="minorHAnsi" w:cstheme="minorHAnsi"/>
          <w:b/>
          <w:bCs/>
          <w:i w:val="0"/>
          <w:iCs w:val="0"/>
          <w:spacing w:val="-2"/>
          <w:u w:val="single"/>
        </w:rPr>
        <w:t xml:space="preserve"> </w:t>
      </w:r>
      <w:r w:rsidRPr="00A71016">
        <w:rPr>
          <w:rFonts w:asciiTheme="minorHAnsi" w:hAnsiTheme="minorHAnsi" w:cstheme="minorHAnsi"/>
          <w:b/>
          <w:bCs/>
          <w:i w:val="0"/>
          <w:iCs w:val="0"/>
          <w:u w:val="single"/>
        </w:rPr>
        <w:t>1</w:t>
      </w:r>
      <w:r w:rsidR="00734B61">
        <w:rPr>
          <w:rFonts w:asciiTheme="minorHAnsi" w:hAnsiTheme="minorHAnsi" w:cstheme="minorHAnsi"/>
          <w:b/>
          <w:bCs/>
          <w:i w:val="0"/>
          <w:iCs w:val="0"/>
          <w:u w:val="single"/>
        </w:rPr>
        <w:t>-</w:t>
      </w:r>
      <w:r w:rsidR="009D353F">
        <w:rPr>
          <w:rFonts w:asciiTheme="minorHAnsi" w:hAnsiTheme="minorHAnsi" w:cstheme="minorHAnsi"/>
          <w:b/>
          <w:bCs/>
          <w:i w:val="0"/>
          <w:iCs w:val="0"/>
          <w:u w:val="single"/>
        </w:rPr>
        <w:t>Policy</w:t>
      </w:r>
    </w:p>
    <w:p w14:paraId="3136E8BE" w14:textId="0997FE11" w:rsidR="006E7E23" w:rsidRPr="00A71016" w:rsidRDefault="006E7E23" w:rsidP="00F52594">
      <w:pPr>
        <w:pStyle w:val="BodyText"/>
        <w:ind w:right="270"/>
        <w:rPr>
          <w:rFonts w:asciiTheme="minorHAnsi" w:hAnsiTheme="minorHAnsi" w:cstheme="minorHAnsi"/>
          <w:i w:val="0"/>
          <w:iCs w:val="0"/>
        </w:rPr>
      </w:pPr>
      <w:r w:rsidRPr="00A71016">
        <w:rPr>
          <w:rFonts w:asciiTheme="minorHAnsi" w:hAnsiTheme="minorHAnsi" w:cstheme="minorHAnsi"/>
          <w:i w:val="0"/>
          <w:iCs w:val="0"/>
        </w:rPr>
        <w:t xml:space="preserve">It is the policy of the Hebron Planning Board to consider Land </w:t>
      </w:r>
      <w:r w:rsidR="00716D22" w:rsidRPr="00A71016">
        <w:rPr>
          <w:rFonts w:asciiTheme="minorHAnsi" w:hAnsiTheme="minorHAnsi" w:cstheme="minorHAnsi"/>
          <w:i w:val="0"/>
          <w:iCs w:val="0"/>
        </w:rPr>
        <w:t>Subdivision</w:t>
      </w:r>
      <w:r w:rsidRPr="00A71016">
        <w:rPr>
          <w:rFonts w:asciiTheme="minorHAnsi" w:hAnsiTheme="minorHAnsi" w:cstheme="minorHAnsi"/>
          <w:i w:val="0"/>
          <w:iCs w:val="0"/>
        </w:rPr>
        <w:t xml:space="preserve"> plats as part of a plan for the orderly efficient and economic development of the Town of Hebron to help ensure the comfort, convenience, </w:t>
      </w:r>
      <w:r w:rsidR="009F4B92" w:rsidRPr="00A71016">
        <w:rPr>
          <w:rFonts w:asciiTheme="minorHAnsi" w:hAnsiTheme="minorHAnsi" w:cstheme="minorHAnsi"/>
          <w:i w:val="0"/>
          <w:iCs w:val="0"/>
        </w:rPr>
        <w:t>safety,</w:t>
      </w:r>
      <w:r w:rsidRPr="00A71016">
        <w:rPr>
          <w:rFonts w:asciiTheme="minorHAnsi" w:hAnsiTheme="minorHAnsi" w:cstheme="minorHAnsi"/>
          <w:i w:val="0"/>
          <w:iCs w:val="0"/>
        </w:rPr>
        <w:t xml:space="preserve"> </w:t>
      </w:r>
      <w:r w:rsidR="00716D22" w:rsidRPr="00A71016">
        <w:rPr>
          <w:rFonts w:asciiTheme="minorHAnsi" w:hAnsiTheme="minorHAnsi" w:cstheme="minorHAnsi"/>
          <w:i w:val="0"/>
          <w:iCs w:val="0"/>
        </w:rPr>
        <w:t>health,</w:t>
      </w:r>
      <w:r w:rsidRPr="00A71016">
        <w:rPr>
          <w:rFonts w:asciiTheme="minorHAnsi" w:hAnsiTheme="minorHAnsi" w:cstheme="minorHAnsi"/>
          <w:i w:val="0"/>
          <w:iCs w:val="0"/>
        </w:rPr>
        <w:t xml:space="preserve"> and welfare of its </w:t>
      </w:r>
      <w:r w:rsidR="007D1FE8" w:rsidRPr="00A71016">
        <w:rPr>
          <w:rFonts w:asciiTheme="minorHAnsi" w:hAnsiTheme="minorHAnsi" w:cstheme="minorHAnsi"/>
          <w:i w:val="0"/>
          <w:iCs w:val="0"/>
        </w:rPr>
        <w:t>people</w:t>
      </w:r>
      <w:r w:rsidR="007A4FEF" w:rsidRPr="00A71016">
        <w:rPr>
          <w:rFonts w:asciiTheme="minorHAnsi" w:hAnsiTheme="minorHAnsi" w:cstheme="minorHAnsi"/>
          <w:i w:val="0"/>
          <w:iCs w:val="0"/>
        </w:rPr>
        <w:t xml:space="preserve">. </w:t>
      </w:r>
    </w:p>
    <w:p w14:paraId="750EDDC6" w14:textId="4447D2D4" w:rsidR="006E7E23" w:rsidRPr="00A71016" w:rsidRDefault="006E7E23" w:rsidP="00F52594">
      <w:pPr>
        <w:pStyle w:val="BodyText"/>
        <w:ind w:left="0" w:right="270"/>
        <w:rPr>
          <w:rFonts w:asciiTheme="minorHAnsi" w:hAnsiTheme="minorHAnsi" w:cstheme="minorHAnsi"/>
          <w:i w:val="0"/>
          <w:iCs w:val="0"/>
        </w:rPr>
      </w:pPr>
    </w:p>
    <w:p w14:paraId="6CEB5880" w14:textId="221AB696" w:rsidR="006E7E23" w:rsidRPr="00A71016" w:rsidRDefault="00923993" w:rsidP="00F52594">
      <w:pPr>
        <w:pStyle w:val="BodyText"/>
        <w:ind w:right="270"/>
        <w:rPr>
          <w:rFonts w:asciiTheme="minorHAnsi" w:hAnsiTheme="minorHAnsi" w:cstheme="minorHAnsi"/>
          <w:i w:val="0"/>
          <w:iCs w:val="0"/>
        </w:rPr>
      </w:pPr>
      <w:r w:rsidRPr="00A71016">
        <w:rPr>
          <w:rFonts w:asciiTheme="minorHAnsi" w:hAnsiTheme="minorHAnsi" w:cstheme="minorHAnsi"/>
          <w:i w:val="0"/>
          <w:iCs w:val="0"/>
        </w:rPr>
        <w:t>This</w:t>
      </w:r>
      <w:r w:rsidR="006E4148" w:rsidRPr="00A71016">
        <w:rPr>
          <w:rFonts w:asciiTheme="minorHAnsi" w:hAnsiTheme="minorHAnsi" w:cstheme="minorHAnsi"/>
          <w:i w:val="0"/>
          <w:iCs w:val="0"/>
        </w:rPr>
        <w:t xml:space="preserve"> means</w:t>
      </w:r>
      <w:r w:rsidR="006E7E23" w:rsidRPr="00A71016">
        <w:rPr>
          <w:rFonts w:asciiTheme="minorHAnsi" w:hAnsiTheme="minorHAnsi" w:cstheme="minorHAnsi"/>
          <w:i w:val="0"/>
          <w:iCs w:val="0"/>
        </w:rPr>
        <w:t xml:space="preserve"> among other things:</w:t>
      </w:r>
    </w:p>
    <w:p w14:paraId="479456BE" w14:textId="57DC48F4" w:rsidR="00245194" w:rsidRPr="00A71016" w:rsidRDefault="009F4B92" w:rsidP="00F52594">
      <w:pPr>
        <w:pStyle w:val="BodyText"/>
        <w:numPr>
          <w:ilvl w:val="0"/>
          <w:numId w:val="9"/>
        </w:numPr>
        <w:ind w:right="270"/>
        <w:rPr>
          <w:rFonts w:asciiTheme="minorHAnsi" w:hAnsiTheme="minorHAnsi" w:cstheme="minorHAnsi"/>
          <w:i w:val="0"/>
          <w:iCs w:val="0"/>
        </w:rPr>
      </w:pPr>
      <w:r w:rsidRPr="00A71016">
        <w:rPr>
          <w:rFonts w:asciiTheme="minorHAnsi" w:hAnsiTheme="minorHAnsi" w:cstheme="minorHAnsi"/>
          <w:i w:val="0"/>
          <w:iCs w:val="0"/>
        </w:rPr>
        <w:t xml:space="preserve">Land to be subdivided shall be of such character that it can be used safely for the intended purpose of the subdivision without danger to health or peril from fire, flood or other </w:t>
      </w:r>
      <w:proofErr w:type="gramStart"/>
      <w:r w:rsidRPr="00A71016">
        <w:rPr>
          <w:rFonts w:asciiTheme="minorHAnsi" w:hAnsiTheme="minorHAnsi" w:cstheme="minorHAnsi"/>
          <w:i w:val="0"/>
          <w:iCs w:val="0"/>
        </w:rPr>
        <w:t>menaces;</w:t>
      </w:r>
      <w:proofErr w:type="gramEnd"/>
    </w:p>
    <w:p w14:paraId="2AD95D18" w14:textId="354D687D" w:rsidR="009F4B92" w:rsidRPr="00A71016" w:rsidRDefault="009F4B92" w:rsidP="00F52594">
      <w:pPr>
        <w:pStyle w:val="BodyText"/>
        <w:numPr>
          <w:ilvl w:val="0"/>
          <w:numId w:val="9"/>
        </w:numPr>
        <w:ind w:right="270"/>
        <w:rPr>
          <w:rFonts w:asciiTheme="minorHAnsi" w:hAnsiTheme="minorHAnsi" w:cstheme="minorHAnsi"/>
          <w:i w:val="0"/>
          <w:iCs w:val="0"/>
        </w:rPr>
      </w:pPr>
      <w:r w:rsidRPr="00A71016">
        <w:rPr>
          <w:rFonts w:asciiTheme="minorHAnsi" w:hAnsiTheme="minorHAnsi" w:cstheme="minorHAnsi"/>
          <w:i w:val="0"/>
          <w:iCs w:val="0"/>
        </w:rPr>
        <w:t xml:space="preserve">That consideration be given to drainage, water supply, sewerage and other needed or necessary </w:t>
      </w:r>
      <w:proofErr w:type="gramStart"/>
      <w:r w:rsidRPr="00A71016">
        <w:rPr>
          <w:rFonts w:asciiTheme="minorHAnsi" w:hAnsiTheme="minorHAnsi" w:cstheme="minorHAnsi"/>
          <w:i w:val="0"/>
          <w:iCs w:val="0"/>
        </w:rPr>
        <w:t>improvements;</w:t>
      </w:r>
      <w:proofErr w:type="gramEnd"/>
    </w:p>
    <w:p w14:paraId="3DB20C9F" w14:textId="7632C6CF" w:rsidR="009F4B92" w:rsidRPr="00A71016" w:rsidRDefault="009F4B92" w:rsidP="00F52594">
      <w:pPr>
        <w:pStyle w:val="BodyText"/>
        <w:numPr>
          <w:ilvl w:val="0"/>
          <w:numId w:val="9"/>
        </w:numPr>
        <w:ind w:right="270"/>
        <w:rPr>
          <w:rFonts w:asciiTheme="minorHAnsi" w:hAnsiTheme="minorHAnsi" w:cstheme="minorHAnsi"/>
          <w:i w:val="0"/>
          <w:iCs w:val="0"/>
        </w:rPr>
      </w:pPr>
      <w:r w:rsidRPr="00A71016">
        <w:rPr>
          <w:rFonts w:asciiTheme="minorHAnsi" w:hAnsiTheme="minorHAnsi" w:cstheme="minorHAnsi"/>
          <w:i w:val="0"/>
          <w:iCs w:val="0"/>
        </w:rPr>
        <w:t xml:space="preserve">That all proposed lots shall be so laid out as to be in harmony with the development of the neighboring </w:t>
      </w:r>
      <w:proofErr w:type="gramStart"/>
      <w:r w:rsidRPr="00A71016">
        <w:rPr>
          <w:rFonts w:asciiTheme="minorHAnsi" w:hAnsiTheme="minorHAnsi" w:cstheme="minorHAnsi"/>
          <w:i w:val="0"/>
          <w:iCs w:val="0"/>
        </w:rPr>
        <w:t>properties;</w:t>
      </w:r>
      <w:proofErr w:type="gramEnd"/>
    </w:p>
    <w:p w14:paraId="02CD373E" w14:textId="75DB64C4" w:rsidR="009F4B92" w:rsidRPr="00A71016" w:rsidRDefault="009F4B92" w:rsidP="00F52594">
      <w:pPr>
        <w:pStyle w:val="BodyText"/>
        <w:numPr>
          <w:ilvl w:val="0"/>
          <w:numId w:val="9"/>
        </w:numPr>
        <w:ind w:right="270"/>
        <w:rPr>
          <w:rFonts w:asciiTheme="minorHAnsi" w:hAnsiTheme="minorHAnsi" w:cstheme="minorHAnsi"/>
          <w:i w:val="0"/>
          <w:iCs w:val="0"/>
        </w:rPr>
      </w:pPr>
      <w:r w:rsidRPr="00A71016">
        <w:rPr>
          <w:rFonts w:asciiTheme="minorHAnsi" w:hAnsiTheme="minorHAnsi" w:cstheme="minorHAnsi"/>
          <w:i w:val="0"/>
          <w:iCs w:val="0"/>
        </w:rPr>
        <w:t xml:space="preserve">That all plats will be subject to the requirements of the Comprehensive Plan, the Official Map, Site Plan Regulations and any zoning requirements as they may </w:t>
      </w:r>
      <w:proofErr w:type="gramStart"/>
      <w:r w:rsidRPr="00A71016">
        <w:rPr>
          <w:rFonts w:asciiTheme="minorHAnsi" w:hAnsiTheme="minorHAnsi" w:cstheme="minorHAnsi"/>
          <w:i w:val="0"/>
          <w:iCs w:val="0"/>
        </w:rPr>
        <w:t>exist;</w:t>
      </w:r>
      <w:proofErr w:type="gramEnd"/>
      <w:r w:rsidRPr="00A71016">
        <w:rPr>
          <w:rFonts w:asciiTheme="minorHAnsi" w:hAnsiTheme="minorHAnsi" w:cstheme="minorHAnsi"/>
          <w:i w:val="0"/>
          <w:iCs w:val="0"/>
        </w:rPr>
        <w:t xml:space="preserve"> a</w:t>
      </w:r>
    </w:p>
    <w:p w14:paraId="6FBBE071" w14:textId="67D215BA" w:rsidR="009F4B92" w:rsidRPr="00A71016" w:rsidRDefault="009F4B92" w:rsidP="00F52594">
      <w:pPr>
        <w:pStyle w:val="BodyText"/>
        <w:numPr>
          <w:ilvl w:val="0"/>
          <w:numId w:val="9"/>
        </w:numPr>
        <w:ind w:right="270"/>
        <w:rPr>
          <w:rFonts w:asciiTheme="minorHAnsi" w:hAnsiTheme="minorHAnsi" w:cstheme="minorHAnsi"/>
          <w:i w:val="0"/>
          <w:iCs w:val="0"/>
        </w:rPr>
      </w:pPr>
      <w:r w:rsidRPr="00A71016">
        <w:rPr>
          <w:rFonts w:asciiTheme="minorHAnsi" w:hAnsiTheme="minorHAnsi" w:cstheme="minorHAnsi"/>
          <w:i w:val="0"/>
          <w:iCs w:val="0"/>
        </w:rPr>
        <w:t xml:space="preserve">That proposed roads to be accepted by the Town shall comprise a convenient system to accommodate prospective traffic and to provide access for </w:t>
      </w:r>
      <w:r w:rsidR="007D1FE8" w:rsidRPr="00A71016">
        <w:rPr>
          <w:rFonts w:asciiTheme="minorHAnsi" w:hAnsiTheme="minorHAnsi" w:cstheme="minorHAnsi"/>
          <w:i w:val="0"/>
          <w:iCs w:val="0"/>
        </w:rPr>
        <w:t>emergency vehicles</w:t>
      </w:r>
      <w:r w:rsidRPr="00A71016">
        <w:rPr>
          <w:rFonts w:asciiTheme="minorHAnsi" w:hAnsiTheme="minorHAnsi" w:cstheme="minorHAnsi"/>
          <w:i w:val="0"/>
          <w:iCs w:val="0"/>
        </w:rPr>
        <w:t xml:space="preserve"> and road maintenance equipment, as</w:t>
      </w:r>
      <w:r w:rsidR="007D1FE8" w:rsidRPr="00A71016">
        <w:rPr>
          <w:rFonts w:asciiTheme="minorHAnsi" w:hAnsiTheme="minorHAnsi" w:cstheme="minorHAnsi"/>
          <w:i w:val="0"/>
          <w:iCs w:val="0"/>
        </w:rPr>
        <w:t xml:space="preserve"> </w:t>
      </w:r>
      <w:r w:rsidRPr="00A71016">
        <w:rPr>
          <w:rFonts w:asciiTheme="minorHAnsi" w:hAnsiTheme="minorHAnsi" w:cstheme="minorHAnsi"/>
          <w:i w:val="0"/>
          <w:iCs w:val="0"/>
        </w:rPr>
        <w:t>set forth in ARTICLE IV, Section 2 herein.</w:t>
      </w:r>
    </w:p>
    <w:p w14:paraId="187432D9" w14:textId="77777777" w:rsidR="00272DFF" w:rsidRPr="00A71016" w:rsidRDefault="00272DFF" w:rsidP="00F52594">
      <w:pPr>
        <w:pStyle w:val="BodyText"/>
        <w:ind w:left="720" w:right="270"/>
        <w:rPr>
          <w:rFonts w:asciiTheme="minorHAnsi" w:hAnsiTheme="minorHAnsi" w:cstheme="minorHAnsi"/>
          <w:i w:val="0"/>
          <w:iCs w:val="0"/>
        </w:rPr>
      </w:pPr>
    </w:p>
    <w:p w14:paraId="20D099A2" w14:textId="1B32E70F" w:rsidR="00245194" w:rsidRPr="00A71016" w:rsidRDefault="000A166B" w:rsidP="00F52594">
      <w:pPr>
        <w:pStyle w:val="BodyText"/>
        <w:spacing w:line="360" w:lineRule="auto"/>
        <w:rPr>
          <w:rFonts w:asciiTheme="minorHAnsi" w:hAnsiTheme="minorHAnsi" w:cstheme="minorHAnsi"/>
          <w:b/>
          <w:bCs/>
          <w:i w:val="0"/>
          <w:iCs w:val="0"/>
          <w:spacing w:val="-2"/>
          <w:u w:val="single"/>
        </w:rPr>
      </w:pPr>
      <w:r w:rsidRPr="00A71016">
        <w:rPr>
          <w:rFonts w:asciiTheme="minorHAnsi" w:hAnsiTheme="minorHAnsi" w:cstheme="minorHAnsi"/>
          <w:b/>
          <w:bCs/>
          <w:i w:val="0"/>
          <w:iCs w:val="0"/>
          <w:u w:val="single"/>
        </w:rPr>
        <w:t>Section</w:t>
      </w:r>
      <w:r w:rsidRPr="00A71016">
        <w:rPr>
          <w:rFonts w:asciiTheme="minorHAnsi" w:hAnsiTheme="minorHAnsi" w:cstheme="minorHAnsi"/>
          <w:b/>
          <w:bCs/>
          <w:i w:val="0"/>
          <w:iCs w:val="0"/>
          <w:spacing w:val="-4"/>
          <w:u w:val="single"/>
        </w:rPr>
        <w:t xml:space="preserve"> </w:t>
      </w:r>
      <w:r w:rsidRPr="00A71016">
        <w:rPr>
          <w:rFonts w:asciiTheme="minorHAnsi" w:hAnsiTheme="minorHAnsi" w:cstheme="minorHAnsi"/>
          <w:b/>
          <w:bCs/>
          <w:i w:val="0"/>
          <w:iCs w:val="0"/>
          <w:u w:val="single"/>
        </w:rPr>
        <w:t>2</w:t>
      </w:r>
      <w:r w:rsidR="009D353F">
        <w:rPr>
          <w:rFonts w:asciiTheme="minorHAnsi" w:hAnsiTheme="minorHAnsi" w:cstheme="minorHAnsi"/>
          <w:b/>
          <w:bCs/>
          <w:i w:val="0"/>
          <w:iCs w:val="0"/>
          <w:u w:val="single"/>
        </w:rPr>
        <w:t>-</w:t>
      </w:r>
      <w:r w:rsidRPr="00A71016">
        <w:rPr>
          <w:rFonts w:asciiTheme="minorHAnsi" w:hAnsiTheme="minorHAnsi" w:cstheme="minorHAnsi"/>
          <w:b/>
          <w:bCs/>
          <w:i w:val="0"/>
          <w:iCs w:val="0"/>
          <w:spacing w:val="-1"/>
          <w:u w:val="single"/>
        </w:rPr>
        <w:t xml:space="preserve"> </w:t>
      </w:r>
      <w:r w:rsidR="009F4B92" w:rsidRPr="00A71016">
        <w:rPr>
          <w:rFonts w:asciiTheme="minorHAnsi" w:hAnsiTheme="minorHAnsi" w:cstheme="minorHAnsi"/>
          <w:b/>
          <w:bCs/>
          <w:i w:val="0"/>
          <w:iCs w:val="0"/>
          <w:spacing w:val="-2"/>
          <w:u w:val="single"/>
        </w:rPr>
        <w:t>Authority</w:t>
      </w:r>
    </w:p>
    <w:p w14:paraId="38C18EDF" w14:textId="4EBEB343" w:rsidR="009F4B92" w:rsidRPr="00A71016" w:rsidRDefault="009F4B92" w:rsidP="00F52594">
      <w:pPr>
        <w:pStyle w:val="BodyText"/>
        <w:numPr>
          <w:ilvl w:val="0"/>
          <w:numId w:val="10"/>
        </w:numPr>
        <w:spacing w:line="360" w:lineRule="auto"/>
        <w:rPr>
          <w:rFonts w:asciiTheme="minorHAnsi" w:hAnsiTheme="minorHAnsi" w:cstheme="minorHAnsi"/>
          <w:i w:val="0"/>
          <w:iCs w:val="0"/>
        </w:rPr>
      </w:pPr>
      <w:r w:rsidRPr="00A71016">
        <w:rPr>
          <w:rFonts w:asciiTheme="minorHAnsi" w:hAnsiTheme="minorHAnsi" w:cstheme="minorHAnsi"/>
          <w:i w:val="0"/>
          <w:iCs w:val="0"/>
          <w:u w:val="single"/>
        </w:rPr>
        <w:t>Citation</w:t>
      </w:r>
    </w:p>
    <w:p w14:paraId="054E9C2B" w14:textId="21908E2A" w:rsidR="009F4B92" w:rsidRPr="00A71016" w:rsidRDefault="009F4B92" w:rsidP="00F52594">
      <w:pPr>
        <w:pStyle w:val="BodyText"/>
        <w:ind w:left="820"/>
        <w:rPr>
          <w:rFonts w:asciiTheme="minorHAnsi" w:hAnsiTheme="minorHAnsi" w:cstheme="minorHAnsi"/>
          <w:i w:val="0"/>
          <w:iCs w:val="0"/>
        </w:rPr>
      </w:pPr>
      <w:r w:rsidRPr="00A71016">
        <w:rPr>
          <w:rFonts w:asciiTheme="minorHAnsi" w:hAnsiTheme="minorHAnsi" w:cstheme="minorHAnsi"/>
          <w:i w:val="0"/>
          <w:iCs w:val="0"/>
        </w:rPr>
        <w:t xml:space="preserve">In order that land subdivisions may be made in accordance with </w:t>
      </w:r>
      <w:r w:rsidR="0067425A" w:rsidRPr="00A71016">
        <w:rPr>
          <w:rFonts w:asciiTheme="minorHAnsi" w:hAnsiTheme="minorHAnsi" w:cstheme="minorHAnsi"/>
          <w:i w:val="0"/>
          <w:iCs w:val="0"/>
        </w:rPr>
        <w:t>this</w:t>
      </w:r>
      <w:r w:rsidR="0026212B">
        <w:rPr>
          <w:rFonts w:asciiTheme="minorHAnsi" w:hAnsiTheme="minorHAnsi" w:cstheme="minorHAnsi"/>
          <w:i w:val="0"/>
          <w:iCs w:val="0"/>
        </w:rPr>
        <w:t xml:space="preserve"> </w:t>
      </w:r>
      <w:r w:rsidRPr="00A71016">
        <w:rPr>
          <w:rFonts w:asciiTheme="minorHAnsi" w:hAnsiTheme="minorHAnsi" w:cstheme="minorHAnsi"/>
          <w:i w:val="0"/>
          <w:iCs w:val="0"/>
        </w:rPr>
        <w:t>policy, these regulations, which shall be known as, and which may be cited as “</w:t>
      </w:r>
      <w:r w:rsidR="00272DFF" w:rsidRPr="00A71016">
        <w:rPr>
          <w:rFonts w:asciiTheme="minorHAnsi" w:hAnsiTheme="minorHAnsi" w:cstheme="minorHAnsi"/>
          <w:i w:val="0"/>
          <w:iCs w:val="0"/>
        </w:rPr>
        <w:t>T</w:t>
      </w:r>
      <w:r w:rsidRPr="00A71016">
        <w:rPr>
          <w:rFonts w:asciiTheme="minorHAnsi" w:hAnsiTheme="minorHAnsi" w:cstheme="minorHAnsi"/>
          <w:i w:val="0"/>
          <w:iCs w:val="0"/>
        </w:rPr>
        <w:t>he Town of Hebron Land Subdivision Regulations and Guidelines” after a duly advertised public hearing, have been adopted by the Planning Board on 15 June 1992 and approved by the Town Board on 13 July 1992.  Amended on 9 October 200</w:t>
      </w:r>
      <w:r w:rsidR="00272DFF" w:rsidRPr="00A71016">
        <w:rPr>
          <w:rFonts w:asciiTheme="minorHAnsi" w:hAnsiTheme="minorHAnsi" w:cstheme="minorHAnsi"/>
          <w:i w:val="0"/>
          <w:iCs w:val="0"/>
        </w:rPr>
        <w:t xml:space="preserve">7, 27 November 2010, </w:t>
      </w:r>
      <w:r w:rsidR="0067425A" w:rsidRPr="00A71016">
        <w:rPr>
          <w:rFonts w:asciiTheme="minorHAnsi" w:hAnsiTheme="minorHAnsi" w:cstheme="minorHAnsi"/>
          <w:i w:val="0"/>
          <w:iCs w:val="0"/>
        </w:rPr>
        <w:t>and</w:t>
      </w:r>
      <w:r w:rsidR="00272DFF" w:rsidRPr="00A71016">
        <w:rPr>
          <w:rFonts w:asciiTheme="minorHAnsi" w:hAnsiTheme="minorHAnsi" w:cstheme="minorHAnsi"/>
          <w:i w:val="0"/>
          <w:iCs w:val="0"/>
        </w:rPr>
        <w:t xml:space="preserve"> 2 November 2020 by Hebron Town Board</w:t>
      </w:r>
      <w:r w:rsidR="00407438" w:rsidRPr="00A71016">
        <w:rPr>
          <w:rFonts w:asciiTheme="minorHAnsi" w:hAnsiTheme="minorHAnsi" w:cstheme="minorHAnsi"/>
          <w:i w:val="0"/>
          <w:iCs w:val="0"/>
        </w:rPr>
        <w:t>.</w:t>
      </w:r>
    </w:p>
    <w:p w14:paraId="306508AF" w14:textId="376C8A97" w:rsidR="00272DFF" w:rsidRPr="00A71016" w:rsidRDefault="00272DFF" w:rsidP="00997F7F">
      <w:pPr>
        <w:pStyle w:val="BodyText"/>
        <w:spacing w:before="90"/>
        <w:ind w:left="720"/>
        <w:rPr>
          <w:rFonts w:asciiTheme="minorHAnsi" w:hAnsiTheme="minorHAnsi" w:cstheme="minorHAnsi"/>
          <w:i w:val="0"/>
          <w:iCs w:val="0"/>
        </w:rPr>
      </w:pPr>
      <w:r w:rsidRPr="00A71016">
        <w:rPr>
          <w:rFonts w:asciiTheme="minorHAnsi" w:hAnsiTheme="minorHAnsi" w:cstheme="minorHAnsi"/>
          <w:i w:val="0"/>
          <w:iCs w:val="0"/>
        </w:rPr>
        <w:t xml:space="preserve">By authority of the resolution of the Hebron Town Board adopted on 10 July </w:t>
      </w:r>
      <w:proofErr w:type="gramStart"/>
      <w:r w:rsidR="005F290C" w:rsidRPr="00A71016">
        <w:rPr>
          <w:rFonts w:asciiTheme="minorHAnsi" w:hAnsiTheme="minorHAnsi" w:cstheme="minorHAnsi"/>
          <w:i w:val="0"/>
          <w:iCs w:val="0"/>
        </w:rPr>
        <w:t>1989,</w:t>
      </w:r>
      <w:r w:rsidR="00997F7F">
        <w:rPr>
          <w:rFonts w:asciiTheme="minorHAnsi" w:hAnsiTheme="minorHAnsi" w:cstheme="minorHAnsi"/>
          <w:i w:val="0"/>
          <w:iCs w:val="0"/>
        </w:rPr>
        <w:t xml:space="preserve">   </w:t>
      </w:r>
      <w:proofErr w:type="gramEnd"/>
      <w:r w:rsidR="00997F7F">
        <w:rPr>
          <w:rFonts w:asciiTheme="minorHAnsi" w:hAnsiTheme="minorHAnsi" w:cstheme="minorHAnsi"/>
          <w:i w:val="0"/>
          <w:iCs w:val="0"/>
        </w:rPr>
        <w:t xml:space="preserve">  </w:t>
      </w:r>
      <w:r w:rsidR="005F0613" w:rsidRPr="00A71016">
        <w:rPr>
          <w:rFonts w:asciiTheme="minorHAnsi" w:hAnsiTheme="minorHAnsi" w:cstheme="minorHAnsi"/>
          <w:i w:val="0"/>
          <w:iCs w:val="0"/>
        </w:rPr>
        <w:t>pursuant</w:t>
      </w:r>
      <w:r w:rsidRPr="00A71016">
        <w:rPr>
          <w:rFonts w:asciiTheme="minorHAnsi" w:hAnsiTheme="minorHAnsi" w:cstheme="minorHAnsi"/>
          <w:i w:val="0"/>
          <w:iCs w:val="0"/>
        </w:rPr>
        <w:t xml:space="preserve"> to the provisions of Section 276 of Article 16 of the Town Law of the State </w:t>
      </w:r>
      <w:r w:rsidR="00E62F86" w:rsidRPr="00A71016">
        <w:rPr>
          <w:rFonts w:asciiTheme="minorHAnsi" w:hAnsiTheme="minorHAnsi" w:cstheme="minorHAnsi"/>
          <w:i w:val="0"/>
          <w:iCs w:val="0"/>
        </w:rPr>
        <w:t>of New</w:t>
      </w:r>
      <w:r w:rsidRPr="00A71016">
        <w:rPr>
          <w:rFonts w:asciiTheme="minorHAnsi" w:hAnsiTheme="minorHAnsi" w:cstheme="minorHAnsi"/>
          <w:i w:val="0"/>
          <w:iCs w:val="0"/>
        </w:rPr>
        <w:t xml:space="preserve"> York, the Hebron Planning Board is thereby authorized and empowered to approve as set forth herein, the following: </w:t>
      </w:r>
    </w:p>
    <w:p w14:paraId="3A1D9A5B" w14:textId="0B344C7D" w:rsidR="00272DFF" w:rsidRPr="00A71016" w:rsidRDefault="00272DFF" w:rsidP="00F52594">
      <w:pPr>
        <w:pStyle w:val="BodyText"/>
        <w:numPr>
          <w:ilvl w:val="0"/>
          <w:numId w:val="11"/>
        </w:numPr>
        <w:spacing w:before="90"/>
        <w:rPr>
          <w:rFonts w:asciiTheme="minorHAnsi" w:hAnsiTheme="minorHAnsi" w:cstheme="minorHAnsi"/>
          <w:i w:val="0"/>
          <w:iCs w:val="0"/>
        </w:rPr>
      </w:pPr>
      <w:r w:rsidRPr="00A71016">
        <w:rPr>
          <w:rFonts w:asciiTheme="minorHAnsi" w:hAnsiTheme="minorHAnsi" w:cstheme="minorHAnsi"/>
          <w:i w:val="0"/>
          <w:iCs w:val="0"/>
        </w:rPr>
        <w:t xml:space="preserve">Plats showing lots, </w:t>
      </w:r>
      <w:r w:rsidR="003D4263" w:rsidRPr="00A71016">
        <w:rPr>
          <w:rFonts w:asciiTheme="minorHAnsi" w:hAnsiTheme="minorHAnsi" w:cstheme="minorHAnsi"/>
          <w:i w:val="0"/>
          <w:iCs w:val="0"/>
        </w:rPr>
        <w:t>blocks,</w:t>
      </w:r>
      <w:r w:rsidRPr="00A71016">
        <w:rPr>
          <w:rFonts w:asciiTheme="minorHAnsi" w:hAnsiTheme="minorHAnsi" w:cstheme="minorHAnsi"/>
          <w:i w:val="0"/>
          <w:iCs w:val="0"/>
        </w:rPr>
        <w:t xml:space="preserve"> or sites with or without roads or </w:t>
      </w:r>
      <w:r w:rsidR="005F0613" w:rsidRPr="00A71016">
        <w:rPr>
          <w:rFonts w:asciiTheme="minorHAnsi" w:hAnsiTheme="minorHAnsi" w:cstheme="minorHAnsi"/>
          <w:i w:val="0"/>
          <w:iCs w:val="0"/>
        </w:rPr>
        <w:t>highways.</w:t>
      </w:r>
    </w:p>
    <w:p w14:paraId="0CEEFBEE" w14:textId="2E072A5B" w:rsidR="002F7354" w:rsidRPr="00997F7F" w:rsidRDefault="00272DFF" w:rsidP="00997F7F">
      <w:pPr>
        <w:pStyle w:val="BodyText"/>
        <w:numPr>
          <w:ilvl w:val="0"/>
          <w:numId w:val="11"/>
        </w:numPr>
        <w:spacing w:before="90"/>
        <w:rPr>
          <w:rFonts w:asciiTheme="minorHAnsi" w:hAnsiTheme="minorHAnsi" w:cstheme="minorHAnsi"/>
          <w:i w:val="0"/>
          <w:iCs w:val="0"/>
        </w:rPr>
      </w:pPr>
      <w:r w:rsidRPr="00A71016">
        <w:rPr>
          <w:rFonts w:asciiTheme="minorHAnsi" w:hAnsiTheme="minorHAnsi" w:cstheme="minorHAnsi"/>
          <w:i w:val="0"/>
          <w:iCs w:val="0"/>
        </w:rPr>
        <w:t xml:space="preserve">To </w:t>
      </w:r>
      <w:r w:rsidR="00716D22" w:rsidRPr="00A71016">
        <w:rPr>
          <w:rFonts w:asciiTheme="minorHAnsi" w:hAnsiTheme="minorHAnsi" w:cstheme="minorHAnsi"/>
          <w:i w:val="0"/>
          <w:iCs w:val="0"/>
        </w:rPr>
        <w:t>c</w:t>
      </w:r>
      <w:r w:rsidRPr="00A71016">
        <w:rPr>
          <w:rFonts w:asciiTheme="minorHAnsi" w:hAnsiTheme="minorHAnsi" w:cstheme="minorHAnsi"/>
          <w:i w:val="0"/>
          <w:iCs w:val="0"/>
        </w:rPr>
        <w:t>onditionally approve</w:t>
      </w:r>
      <w:r w:rsidR="00716D22" w:rsidRPr="00A71016">
        <w:rPr>
          <w:rFonts w:asciiTheme="minorHAnsi" w:hAnsiTheme="minorHAnsi" w:cstheme="minorHAnsi"/>
          <w:i w:val="0"/>
          <w:iCs w:val="0"/>
        </w:rPr>
        <w:t xml:space="preserve"> preliminary plats within that part of the Town of Hebron outside</w:t>
      </w:r>
      <w:r w:rsidRPr="00A71016">
        <w:rPr>
          <w:rFonts w:asciiTheme="minorHAnsi" w:hAnsiTheme="minorHAnsi" w:cstheme="minorHAnsi"/>
          <w:i w:val="0"/>
          <w:iCs w:val="0"/>
        </w:rPr>
        <w:t xml:space="preserve"> limits of any incorporated village or city</w:t>
      </w:r>
      <w:r w:rsidR="002F7354">
        <w:rPr>
          <w:rFonts w:asciiTheme="minorHAnsi" w:hAnsiTheme="minorHAnsi" w:cstheme="minorHAnsi"/>
          <w:i w:val="0"/>
          <w:iCs w:val="0"/>
        </w:rPr>
        <w:t>.</w:t>
      </w:r>
    </w:p>
    <w:p w14:paraId="7064EFEF" w14:textId="77777777" w:rsidR="0067425A" w:rsidRPr="00A71016" w:rsidRDefault="0067425A" w:rsidP="00F52594">
      <w:pPr>
        <w:pStyle w:val="BodyText"/>
        <w:spacing w:before="90"/>
        <w:ind w:left="0"/>
        <w:rPr>
          <w:rFonts w:asciiTheme="minorHAnsi" w:hAnsiTheme="minorHAnsi" w:cstheme="minorHAnsi"/>
          <w:i w:val="0"/>
          <w:iCs w:val="0"/>
        </w:rPr>
      </w:pPr>
    </w:p>
    <w:p w14:paraId="518B323F" w14:textId="77777777" w:rsidR="006D4891" w:rsidRPr="00A71016" w:rsidRDefault="00716D22" w:rsidP="00F52594">
      <w:pPr>
        <w:pStyle w:val="BodyText"/>
        <w:numPr>
          <w:ilvl w:val="0"/>
          <w:numId w:val="10"/>
        </w:numPr>
        <w:rPr>
          <w:rFonts w:asciiTheme="minorHAnsi" w:hAnsiTheme="minorHAnsi" w:cstheme="minorHAnsi"/>
          <w:i w:val="0"/>
          <w:iCs w:val="0"/>
        </w:rPr>
      </w:pPr>
      <w:r w:rsidRPr="00A71016">
        <w:rPr>
          <w:rFonts w:asciiTheme="minorHAnsi" w:hAnsiTheme="minorHAnsi" w:cstheme="minorHAnsi"/>
          <w:i w:val="0"/>
          <w:iCs w:val="0"/>
          <w:u w:val="single"/>
        </w:rPr>
        <w:t>Effective Dat</w:t>
      </w:r>
      <w:r w:rsidR="006D4891" w:rsidRPr="00A71016">
        <w:rPr>
          <w:rFonts w:asciiTheme="minorHAnsi" w:hAnsiTheme="minorHAnsi" w:cstheme="minorHAnsi"/>
          <w:i w:val="0"/>
          <w:iCs w:val="0"/>
          <w:u w:val="single"/>
        </w:rPr>
        <w:t>e</w:t>
      </w:r>
      <w:r w:rsidR="006D4891" w:rsidRPr="00A71016">
        <w:rPr>
          <w:rFonts w:asciiTheme="minorHAnsi" w:hAnsiTheme="minorHAnsi" w:cstheme="minorHAnsi"/>
          <w:i w:val="0"/>
          <w:iCs w:val="0"/>
        </w:rPr>
        <w:t xml:space="preserve"> </w:t>
      </w:r>
    </w:p>
    <w:p w14:paraId="035042D1" w14:textId="2F7C6068" w:rsidR="00716D22" w:rsidRPr="00A71016" w:rsidRDefault="006D4891" w:rsidP="00F52594">
      <w:pPr>
        <w:pStyle w:val="BodyText"/>
        <w:ind w:left="0" w:firstLine="720"/>
        <w:rPr>
          <w:rFonts w:asciiTheme="minorHAnsi" w:hAnsiTheme="minorHAnsi" w:cstheme="minorHAnsi"/>
          <w:i w:val="0"/>
          <w:iCs w:val="0"/>
        </w:rPr>
      </w:pPr>
      <w:r w:rsidRPr="00A71016">
        <w:rPr>
          <w:rFonts w:asciiTheme="minorHAnsi" w:hAnsiTheme="minorHAnsi" w:cstheme="minorHAnsi"/>
          <w:i w:val="0"/>
          <w:iCs w:val="0"/>
        </w:rPr>
        <w:t>These regulations shall take effect immediately.</w:t>
      </w:r>
    </w:p>
    <w:p w14:paraId="1E8BAC0A" w14:textId="6E3DBCFA" w:rsidR="00245194" w:rsidRPr="00A71016" w:rsidRDefault="000A166B" w:rsidP="00F52594">
      <w:pPr>
        <w:pStyle w:val="BodyText"/>
        <w:ind w:left="0" w:right="3903"/>
        <w:rPr>
          <w:rFonts w:asciiTheme="minorHAnsi" w:hAnsiTheme="minorHAnsi" w:cstheme="minorHAnsi"/>
          <w:b/>
          <w:bCs/>
          <w:i w:val="0"/>
          <w:iCs w:val="0"/>
          <w:u w:val="single"/>
        </w:rPr>
      </w:pPr>
      <w:r w:rsidRPr="00A71016">
        <w:rPr>
          <w:rFonts w:asciiTheme="minorHAnsi" w:hAnsiTheme="minorHAnsi" w:cstheme="minorHAnsi"/>
          <w:b/>
          <w:bCs/>
          <w:i w:val="0"/>
          <w:iCs w:val="0"/>
          <w:u w:val="single"/>
        </w:rPr>
        <w:lastRenderedPageBreak/>
        <w:t xml:space="preserve">Section </w:t>
      </w:r>
      <w:r w:rsidR="006D4891" w:rsidRPr="00A71016">
        <w:rPr>
          <w:rFonts w:asciiTheme="minorHAnsi" w:hAnsiTheme="minorHAnsi" w:cstheme="minorHAnsi"/>
          <w:b/>
          <w:bCs/>
          <w:i w:val="0"/>
          <w:iCs w:val="0"/>
          <w:u w:val="single"/>
        </w:rPr>
        <w:t>3</w:t>
      </w:r>
      <w:r w:rsidR="001B724C">
        <w:rPr>
          <w:rFonts w:asciiTheme="minorHAnsi" w:hAnsiTheme="minorHAnsi" w:cstheme="minorHAnsi"/>
          <w:b/>
          <w:bCs/>
          <w:i w:val="0"/>
          <w:iCs w:val="0"/>
          <w:u w:val="single"/>
        </w:rPr>
        <w:t>-</w:t>
      </w:r>
      <w:r w:rsidRPr="00A71016">
        <w:rPr>
          <w:rFonts w:asciiTheme="minorHAnsi" w:hAnsiTheme="minorHAnsi" w:cstheme="minorHAnsi"/>
          <w:b/>
          <w:bCs/>
          <w:i w:val="0"/>
          <w:iCs w:val="0"/>
          <w:u w:val="single"/>
        </w:rPr>
        <w:t xml:space="preserve"> </w:t>
      </w:r>
      <w:r w:rsidR="006D4891" w:rsidRPr="00A71016">
        <w:rPr>
          <w:rFonts w:asciiTheme="minorHAnsi" w:hAnsiTheme="minorHAnsi" w:cstheme="minorHAnsi"/>
          <w:b/>
          <w:bCs/>
          <w:i w:val="0"/>
          <w:iCs w:val="0"/>
          <w:u w:val="single"/>
        </w:rPr>
        <w:t>Enforcement, Violation, Penalties</w:t>
      </w:r>
    </w:p>
    <w:p w14:paraId="73FDE4EA" w14:textId="23E41339" w:rsidR="006D4891" w:rsidRPr="00A71016" w:rsidRDefault="006D4891" w:rsidP="00F52594">
      <w:pPr>
        <w:pStyle w:val="BodyText"/>
        <w:ind w:left="720"/>
        <w:rPr>
          <w:rFonts w:asciiTheme="minorHAnsi" w:hAnsiTheme="minorHAnsi" w:cstheme="minorHAnsi"/>
          <w:i w:val="0"/>
          <w:iCs w:val="0"/>
        </w:rPr>
      </w:pPr>
      <w:r w:rsidRPr="00A71016">
        <w:rPr>
          <w:rFonts w:asciiTheme="minorHAnsi" w:hAnsiTheme="minorHAnsi" w:cstheme="minorHAnsi"/>
          <w:i w:val="0"/>
          <w:iCs w:val="0"/>
        </w:rPr>
        <w:t>These regulations shall be enforced in accordance with Section 268 of Article 16 of the Town Law of the State of New York as provided for by ordinances of the Town Board of Hebron</w:t>
      </w:r>
      <w:r w:rsidR="00C355D0" w:rsidRPr="00A71016">
        <w:rPr>
          <w:rFonts w:asciiTheme="minorHAnsi" w:hAnsiTheme="minorHAnsi" w:cstheme="minorHAnsi"/>
          <w:i w:val="0"/>
          <w:iCs w:val="0"/>
        </w:rPr>
        <w:t>.</w:t>
      </w:r>
    </w:p>
    <w:p w14:paraId="6CE5362E" w14:textId="77777777" w:rsidR="00C355D0" w:rsidRPr="00A71016" w:rsidRDefault="00C355D0" w:rsidP="00F52594">
      <w:pPr>
        <w:pStyle w:val="BodyText"/>
        <w:rPr>
          <w:rFonts w:asciiTheme="minorHAnsi" w:hAnsiTheme="minorHAnsi" w:cstheme="minorHAnsi"/>
          <w:i w:val="0"/>
          <w:iCs w:val="0"/>
        </w:rPr>
      </w:pPr>
    </w:p>
    <w:p w14:paraId="648505E1" w14:textId="70670244" w:rsidR="00C355D0" w:rsidRPr="00A71016" w:rsidRDefault="00C355D0" w:rsidP="00F52594">
      <w:pPr>
        <w:pStyle w:val="BodyText"/>
        <w:ind w:left="0"/>
        <w:rPr>
          <w:rFonts w:asciiTheme="minorHAnsi" w:hAnsiTheme="minorHAnsi" w:cstheme="minorHAnsi"/>
          <w:b/>
          <w:bCs/>
          <w:i w:val="0"/>
          <w:iCs w:val="0"/>
          <w:u w:val="single"/>
        </w:rPr>
      </w:pPr>
      <w:r w:rsidRPr="00A71016">
        <w:rPr>
          <w:rFonts w:asciiTheme="minorHAnsi" w:hAnsiTheme="minorHAnsi" w:cstheme="minorHAnsi"/>
          <w:b/>
          <w:bCs/>
          <w:i w:val="0"/>
          <w:iCs w:val="0"/>
          <w:u w:val="single"/>
        </w:rPr>
        <w:t xml:space="preserve">Section 4 </w:t>
      </w:r>
      <w:r w:rsidR="001B724C">
        <w:rPr>
          <w:rFonts w:asciiTheme="minorHAnsi" w:hAnsiTheme="minorHAnsi" w:cstheme="minorHAnsi"/>
          <w:b/>
          <w:bCs/>
          <w:i w:val="0"/>
          <w:iCs w:val="0"/>
          <w:u w:val="single"/>
        </w:rPr>
        <w:t>-</w:t>
      </w:r>
      <w:r w:rsidRPr="00A71016">
        <w:rPr>
          <w:rFonts w:asciiTheme="minorHAnsi" w:hAnsiTheme="minorHAnsi" w:cstheme="minorHAnsi"/>
          <w:b/>
          <w:bCs/>
          <w:i w:val="0"/>
          <w:iCs w:val="0"/>
          <w:u w:val="single"/>
        </w:rPr>
        <w:t>Severability</w:t>
      </w:r>
    </w:p>
    <w:p w14:paraId="1F274B3D" w14:textId="16811EAB" w:rsidR="00C355D0" w:rsidRPr="00A71016" w:rsidRDefault="00C355D0" w:rsidP="00997F7F">
      <w:pPr>
        <w:pStyle w:val="BodyText"/>
        <w:ind w:left="720"/>
        <w:rPr>
          <w:rFonts w:asciiTheme="minorHAnsi" w:hAnsiTheme="minorHAnsi" w:cstheme="minorHAnsi"/>
          <w:i w:val="0"/>
          <w:iCs w:val="0"/>
        </w:rPr>
      </w:pPr>
      <w:r w:rsidRPr="00A71016">
        <w:rPr>
          <w:rFonts w:asciiTheme="minorHAnsi" w:hAnsiTheme="minorHAnsi" w:cstheme="minorHAnsi"/>
          <w:i w:val="0"/>
          <w:iCs w:val="0"/>
        </w:rPr>
        <w:t>Should any section or provision of the regulations herein or as amended hereafter be declared by a court of competent jurisdiction to be invalid, such decision shall not affect the validity of the regulations as a whole or any part thereof other than the part so declared to be invalid.</w:t>
      </w:r>
    </w:p>
    <w:p w14:paraId="171BB439" w14:textId="77777777" w:rsidR="00F25869" w:rsidRPr="00A71016" w:rsidRDefault="00F25869" w:rsidP="00F52594">
      <w:pPr>
        <w:pStyle w:val="BodyText"/>
        <w:rPr>
          <w:rFonts w:asciiTheme="minorHAnsi" w:hAnsiTheme="minorHAnsi" w:cstheme="minorHAnsi"/>
          <w:i w:val="0"/>
          <w:iCs w:val="0"/>
        </w:rPr>
      </w:pPr>
    </w:p>
    <w:p w14:paraId="0038D901" w14:textId="3ACEE703" w:rsidR="00F25869" w:rsidRPr="00A71016" w:rsidRDefault="00F25869" w:rsidP="00F52594">
      <w:pPr>
        <w:pStyle w:val="BodyText"/>
        <w:ind w:left="0"/>
        <w:rPr>
          <w:rFonts w:asciiTheme="minorHAnsi" w:hAnsiTheme="minorHAnsi" w:cstheme="minorHAnsi"/>
          <w:i w:val="0"/>
          <w:iCs w:val="0"/>
          <w:u w:val="single"/>
        </w:rPr>
      </w:pPr>
      <w:r w:rsidRPr="00A71016">
        <w:rPr>
          <w:rFonts w:asciiTheme="minorHAnsi" w:hAnsiTheme="minorHAnsi" w:cstheme="minorHAnsi"/>
          <w:b/>
          <w:bCs/>
          <w:i w:val="0"/>
          <w:iCs w:val="0"/>
          <w:u w:val="single"/>
        </w:rPr>
        <w:t>Section 5</w:t>
      </w:r>
      <w:r w:rsidR="001B724C">
        <w:rPr>
          <w:rFonts w:asciiTheme="minorHAnsi" w:hAnsiTheme="minorHAnsi" w:cstheme="minorHAnsi"/>
          <w:b/>
          <w:bCs/>
          <w:i w:val="0"/>
          <w:iCs w:val="0"/>
          <w:u w:val="single"/>
        </w:rPr>
        <w:t>-</w:t>
      </w:r>
      <w:r w:rsidRPr="00A71016">
        <w:rPr>
          <w:rFonts w:asciiTheme="minorHAnsi" w:hAnsiTheme="minorHAnsi" w:cstheme="minorHAnsi"/>
          <w:b/>
          <w:bCs/>
          <w:i w:val="0"/>
          <w:iCs w:val="0"/>
          <w:u w:val="single"/>
        </w:rPr>
        <w:t xml:space="preserve"> Variances and Waivers</w:t>
      </w:r>
    </w:p>
    <w:p w14:paraId="54CF37B3" w14:textId="724B1BD5" w:rsidR="006160B2" w:rsidRPr="007F3E52" w:rsidRDefault="00F25869" w:rsidP="00F52594">
      <w:pPr>
        <w:pStyle w:val="BodyText"/>
        <w:numPr>
          <w:ilvl w:val="0"/>
          <w:numId w:val="12"/>
        </w:numPr>
        <w:rPr>
          <w:rFonts w:asciiTheme="minorHAnsi" w:hAnsiTheme="minorHAnsi" w:cstheme="minorHAnsi"/>
          <w:i w:val="0"/>
          <w:iCs w:val="0"/>
        </w:rPr>
      </w:pPr>
      <w:r w:rsidRPr="00A71016">
        <w:rPr>
          <w:rFonts w:asciiTheme="minorHAnsi" w:hAnsiTheme="minorHAnsi" w:cstheme="minorHAnsi"/>
          <w:i w:val="0"/>
          <w:iCs w:val="0"/>
        </w:rPr>
        <w:t>Where the Planning Board finds that extraordinary and unnecessary hardships may result from strict compliance with these regulations, it may vary the requirements to satisfy the request and secure public interest</w:t>
      </w:r>
      <w:r w:rsidR="007A4FEF" w:rsidRPr="00A71016">
        <w:rPr>
          <w:rFonts w:asciiTheme="minorHAnsi" w:hAnsiTheme="minorHAnsi" w:cstheme="minorHAnsi"/>
          <w:i w:val="0"/>
          <w:iCs w:val="0"/>
        </w:rPr>
        <w:t xml:space="preserve">. </w:t>
      </w:r>
      <w:r w:rsidR="006160B2" w:rsidRPr="00A71016">
        <w:rPr>
          <w:rFonts w:asciiTheme="minorHAnsi" w:hAnsiTheme="minorHAnsi" w:cstheme="minorHAnsi"/>
          <w:i w:val="0"/>
          <w:iCs w:val="0"/>
        </w:rPr>
        <w:t>The above variations shall not have the effect of nullifying the intent and purpose of these subdivision regulations.</w:t>
      </w:r>
    </w:p>
    <w:p w14:paraId="6DF51F87" w14:textId="0E23DDD9" w:rsidR="00F25869" w:rsidRPr="00A71016" w:rsidRDefault="00F25869" w:rsidP="00F52594">
      <w:pPr>
        <w:pStyle w:val="BodyText"/>
        <w:numPr>
          <w:ilvl w:val="0"/>
          <w:numId w:val="12"/>
        </w:numPr>
        <w:rPr>
          <w:rFonts w:asciiTheme="minorHAnsi" w:hAnsiTheme="minorHAnsi" w:cstheme="minorHAnsi"/>
          <w:i w:val="0"/>
          <w:iCs w:val="0"/>
        </w:rPr>
      </w:pPr>
      <w:r w:rsidRPr="00A71016">
        <w:rPr>
          <w:rFonts w:asciiTheme="minorHAnsi" w:hAnsiTheme="minorHAnsi" w:cstheme="minorHAnsi"/>
          <w:i w:val="0"/>
          <w:iCs w:val="0"/>
        </w:rPr>
        <w:t xml:space="preserve">Where the Planning Board finds that, due to the special circumstances of a particular plat, the provision of certain required improvements is not requisite in the interest of the public health, safety, and general welfare, or is inappropriate because of inadequacy or lack of connecting facilities adjacent to or in proximity to the proposed subdivision, it may waive such requirements subject to appropriate conditions.  </w:t>
      </w:r>
    </w:p>
    <w:p w14:paraId="332BDCC5" w14:textId="4D0D2040" w:rsidR="00407438" w:rsidRPr="00A71016" w:rsidRDefault="00407438" w:rsidP="00F52594">
      <w:pPr>
        <w:pStyle w:val="BodyText"/>
        <w:numPr>
          <w:ilvl w:val="0"/>
          <w:numId w:val="12"/>
        </w:numPr>
        <w:rPr>
          <w:rFonts w:asciiTheme="minorHAnsi" w:hAnsiTheme="minorHAnsi" w:cstheme="minorHAnsi"/>
          <w:i w:val="0"/>
          <w:iCs w:val="0"/>
        </w:rPr>
      </w:pPr>
      <w:r w:rsidRPr="00A71016">
        <w:rPr>
          <w:rFonts w:asciiTheme="minorHAnsi" w:hAnsiTheme="minorHAnsi" w:cstheme="minorHAnsi"/>
          <w:i w:val="0"/>
          <w:iCs w:val="0"/>
        </w:rPr>
        <w:t>In considering any variances and modifications, the Planning Board shall require such conditions as w</w:t>
      </w:r>
      <w:r w:rsidR="007D1FE8" w:rsidRPr="00A71016">
        <w:rPr>
          <w:rFonts w:asciiTheme="minorHAnsi" w:hAnsiTheme="minorHAnsi" w:cstheme="minorHAnsi"/>
          <w:i w:val="0"/>
          <w:iCs w:val="0"/>
        </w:rPr>
        <w:t>i</w:t>
      </w:r>
      <w:r w:rsidRPr="00A71016">
        <w:rPr>
          <w:rFonts w:asciiTheme="minorHAnsi" w:hAnsiTheme="minorHAnsi" w:cstheme="minorHAnsi"/>
          <w:i w:val="0"/>
          <w:iCs w:val="0"/>
        </w:rPr>
        <w:t>ll, in its judgment, secure substantially the objectives of the standards or requirements so varied or modified.</w:t>
      </w:r>
    </w:p>
    <w:p w14:paraId="2F5A7DD8" w14:textId="77777777" w:rsidR="00FC2429" w:rsidRPr="00A71016" w:rsidRDefault="00FC2429" w:rsidP="00F52594">
      <w:pPr>
        <w:pStyle w:val="BodyText"/>
        <w:spacing w:before="1"/>
        <w:ind w:left="0"/>
        <w:rPr>
          <w:rFonts w:asciiTheme="minorHAnsi" w:hAnsiTheme="minorHAnsi" w:cstheme="minorHAnsi"/>
          <w:i w:val="0"/>
          <w:iCs w:val="0"/>
        </w:rPr>
      </w:pPr>
    </w:p>
    <w:p w14:paraId="6EA436F5" w14:textId="77777777" w:rsidR="00FC2429" w:rsidRPr="00A71016" w:rsidRDefault="00FC2429" w:rsidP="00F52594">
      <w:pPr>
        <w:pStyle w:val="BodyText"/>
        <w:spacing w:before="1"/>
        <w:ind w:left="0"/>
        <w:rPr>
          <w:rFonts w:asciiTheme="minorHAnsi" w:hAnsiTheme="minorHAnsi" w:cstheme="minorHAnsi"/>
          <w:i w:val="0"/>
          <w:iCs w:val="0"/>
        </w:rPr>
      </w:pPr>
    </w:p>
    <w:p w14:paraId="3FCA7EA4" w14:textId="77777777" w:rsidR="00FC2429" w:rsidRPr="00A71016" w:rsidRDefault="00FC2429" w:rsidP="00F52594">
      <w:pPr>
        <w:pStyle w:val="BodyText"/>
        <w:spacing w:before="1"/>
        <w:ind w:left="0"/>
        <w:rPr>
          <w:rFonts w:asciiTheme="minorHAnsi" w:hAnsiTheme="minorHAnsi" w:cstheme="minorHAnsi"/>
          <w:i w:val="0"/>
          <w:iCs w:val="0"/>
        </w:rPr>
      </w:pPr>
    </w:p>
    <w:p w14:paraId="1E9E2DC2" w14:textId="77777777" w:rsidR="00FC2429" w:rsidRPr="00A71016" w:rsidRDefault="00FC2429" w:rsidP="00F52594">
      <w:pPr>
        <w:pStyle w:val="BodyText"/>
        <w:spacing w:before="1"/>
        <w:ind w:left="0"/>
        <w:rPr>
          <w:rFonts w:asciiTheme="minorHAnsi" w:hAnsiTheme="minorHAnsi" w:cstheme="minorHAnsi"/>
          <w:i w:val="0"/>
          <w:iCs w:val="0"/>
        </w:rPr>
      </w:pPr>
    </w:p>
    <w:p w14:paraId="73DF8005" w14:textId="77777777" w:rsidR="008C6D98" w:rsidRDefault="008C6D98" w:rsidP="00F52594">
      <w:pPr>
        <w:pStyle w:val="BodyText"/>
        <w:spacing w:before="11"/>
        <w:ind w:left="0"/>
        <w:rPr>
          <w:rFonts w:asciiTheme="minorHAnsi" w:hAnsiTheme="minorHAnsi" w:cstheme="minorHAnsi"/>
          <w:i w:val="0"/>
          <w:iCs w:val="0"/>
        </w:rPr>
      </w:pPr>
    </w:p>
    <w:p w14:paraId="2234F921" w14:textId="77777777" w:rsidR="00997F7F" w:rsidRDefault="00997F7F" w:rsidP="00F52594">
      <w:pPr>
        <w:pStyle w:val="BodyText"/>
        <w:spacing w:before="11"/>
        <w:ind w:left="0"/>
        <w:rPr>
          <w:rFonts w:asciiTheme="minorHAnsi" w:hAnsiTheme="minorHAnsi" w:cstheme="minorHAnsi"/>
          <w:i w:val="0"/>
          <w:iCs w:val="0"/>
        </w:rPr>
      </w:pPr>
    </w:p>
    <w:p w14:paraId="52012465" w14:textId="77777777" w:rsidR="00997F7F" w:rsidRDefault="00997F7F" w:rsidP="00F52594">
      <w:pPr>
        <w:pStyle w:val="BodyText"/>
        <w:spacing w:before="11"/>
        <w:ind w:left="0"/>
        <w:rPr>
          <w:rFonts w:asciiTheme="minorHAnsi" w:hAnsiTheme="minorHAnsi" w:cstheme="minorHAnsi"/>
          <w:i w:val="0"/>
          <w:iCs w:val="0"/>
        </w:rPr>
      </w:pPr>
    </w:p>
    <w:p w14:paraId="3454EA40" w14:textId="77777777" w:rsidR="00997F7F" w:rsidRDefault="00997F7F" w:rsidP="00F52594">
      <w:pPr>
        <w:pStyle w:val="BodyText"/>
        <w:spacing w:before="11"/>
        <w:ind w:left="0"/>
        <w:rPr>
          <w:rFonts w:asciiTheme="minorHAnsi" w:hAnsiTheme="minorHAnsi" w:cstheme="minorHAnsi"/>
          <w:i w:val="0"/>
          <w:iCs w:val="0"/>
        </w:rPr>
      </w:pPr>
    </w:p>
    <w:p w14:paraId="20C1F531" w14:textId="77777777" w:rsidR="00997F7F" w:rsidRDefault="00997F7F" w:rsidP="00F52594">
      <w:pPr>
        <w:pStyle w:val="BodyText"/>
        <w:spacing w:before="11"/>
        <w:ind w:left="0"/>
        <w:rPr>
          <w:rFonts w:asciiTheme="minorHAnsi" w:hAnsiTheme="minorHAnsi" w:cstheme="minorHAnsi"/>
          <w:i w:val="0"/>
          <w:iCs w:val="0"/>
        </w:rPr>
      </w:pPr>
    </w:p>
    <w:p w14:paraId="203750F3" w14:textId="77777777" w:rsidR="00997F7F" w:rsidRDefault="00997F7F" w:rsidP="00F52594">
      <w:pPr>
        <w:pStyle w:val="BodyText"/>
        <w:spacing w:before="11"/>
        <w:ind w:left="0"/>
        <w:rPr>
          <w:rFonts w:asciiTheme="minorHAnsi" w:hAnsiTheme="minorHAnsi" w:cstheme="minorHAnsi"/>
          <w:i w:val="0"/>
          <w:iCs w:val="0"/>
        </w:rPr>
      </w:pPr>
    </w:p>
    <w:p w14:paraId="1B0331CD" w14:textId="77777777" w:rsidR="00997F7F" w:rsidRDefault="00997F7F" w:rsidP="00F52594">
      <w:pPr>
        <w:pStyle w:val="BodyText"/>
        <w:spacing w:before="11"/>
        <w:ind w:left="0"/>
        <w:rPr>
          <w:rFonts w:asciiTheme="minorHAnsi" w:hAnsiTheme="minorHAnsi" w:cstheme="minorHAnsi"/>
          <w:i w:val="0"/>
          <w:iCs w:val="0"/>
        </w:rPr>
      </w:pPr>
    </w:p>
    <w:p w14:paraId="0D0E825D" w14:textId="77777777" w:rsidR="00997F7F" w:rsidRDefault="00997F7F" w:rsidP="00F52594">
      <w:pPr>
        <w:pStyle w:val="BodyText"/>
        <w:spacing w:before="11"/>
        <w:ind w:left="0"/>
        <w:rPr>
          <w:rFonts w:asciiTheme="minorHAnsi" w:hAnsiTheme="minorHAnsi" w:cstheme="minorHAnsi"/>
          <w:i w:val="0"/>
          <w:iCs w:val="0"/>
        </w:rPr>
      </w:pPr>
    </w:p>
    <w:p w14:paraId="5E81CBEC" w14:textId="77777777" w:rsidR="00997F7F" w:rsidRDefault="00997F7F" w:rsidP="00F52594">
      <w:pPr>
        <w:pStyle w:val="BodyText"/>
        <w:spacing w:before="11"/>
        <w:ind w:left="0"/>
        <w:rPr>
          <w:rFonts w:asciiTheme="minorHAnsi" w:hAnsiTheme="minorHAnsi" w:cstheme="minorHAnsi"/>
          <w:i w:val="0"/>
          <w:iCs w:val="0"/>
        </w:rPr>
      </w:pPr>
    </w:p>
    <w:p w14:paraId="2072B8B6" w14:textId="77777777" w:rsidR="00997F7F" w:rsidRDefault="00997F7F" w:rsidP="00F52594">
      <w:pPr>
        <w:pStyle w:val="BodyText"/>
        <w:spacing w:before="11"/>
        <w:ind w:left="0"/>
        <w:rPr>
          <w:rFonts w:asciiTheme="minorHAnsi" w:hAnsiTheme="minorHAnsi" w:cstheme="minorHAnsi"/>
          <w:i w:val="0"/>
          <w:iCs w:val="0"/>
        </w:rPr>
      </w:pPr>
    </w:p>
    <w:p w14:paraId="5F12FD27" w14:textId="77777777" w:rsidR="00997F7F" w:rsidRDefault="00997F7F" w:rsidP="00F52594">
      <w:pPr>
        <w:pStyle w:val="BodyText"/>
        <w:spacing w:before="11"/>
        <w:ind w:left="0"/>
        <w:rPr>
          <w:rFonts w:asciiTheme="minorHAnsi" w:hAnsiTheme="minorHAnsi" w:cstheme="minorHAnsi"/>
          <w:i w:val="0"/>
          <w:iCs w:val="0"/>
        </w:rPr>
      </w:pPr>
    </w:p>
    <w:p w14:paraId="25D5A350" w14:textId="77777777" w:rsidR="00997F7F" w:rsidRDefault="00997F7F" w:rsidP="00F52594">
      <w:pPr>
        <w:pStyle w:val="BodyText"/>
        <w:spacing w:before="11"/>
        <w:ind w:left="0"/>
        <w:rPr>
          <w:rFonts w:asciiTheme="minorHAnsi" w:hAnsiTheme="minorHAnsi" w:cstheme="minorHAnsi"/>
          <w:i w:val="0"/>
          <w:iCs w:val="0"/>
        </w:rPr>
      </w:pPr>
    </w:p>
    <w:p w14:paraId="2BCE4275" w14:textId="77777777" w:rsidR="00997F7F" w:rsidRDefault="00997F7F" w:rsidP="00F52594">
      <w:pPr>
        <w:pStyle w:val="BodyText"/>
        <w:spacing w:before="11"/>
        <w:ind w:left="0"/>
        <w:rPr>
          <w:rFonts w:asciiTheme="minorHAnsi" w:hAnsiTheme="minorHAnsi" w:cstheme="minorHAnsi"/>
          <w:i w:val="0"/>
          <w:iCs w:val="0"/>
        </w:rPr>
      </w:pPr>
    </w:p>
    <w:p w14:paraId="5E53508F" w14:textId="77777777" w:rsidR="00997F7F" w:rsidRDefault="00997F7F" w:rsidP="00F52594">
      <w:pPr>
        <w:pStyle w:val="BodyText"/>
        <w:spacing w:before="11"/>
        <w:ind w:left="0"/>
        <w:rPr>
          <w:rFonts w:asciiTheme="minorHAnsi" w:hAnsiTheme="minorHAnsi" w:cstheme="minorHAnsi"/>
          <w:i w:val="0"/>
          <w:iCs w:val="0"/>
        </w:rPr>
      </w:pPr>
    </w:p>
    <w:p w14:paraId="4E973292" w14:textId="77777777" w:rsidR="00997F7F" w:rsidRDefault="00997F7F" w:rsidP="00F52594">
      <w:pPr>
        <w:pStyle w:val="BodyText"/>
        <w:spacing w:before="11"/>
        <w:ind w:left="0"/>
        <w:rPr>
          <w:rFonts w:asciiTheme="minorHAnsi" w:hAnsiTheme="minorHAnsi" w:cstheme="minorHAnsi"/>
          <w:i w:val="0"/>
          <w:iCs w:val="0"/>
        </w:rPr>
      </w:pPr>
    </w:p>
    <w:p w14:paraId="436F81BC" w14:textId="77777777" w:rsidR="00997F7F" w:rsidRPr="00CC22BC" w:rsidRDefault="00997F7F" w:rsidP="00F52594">
      <w:pPr>
        <w:pStyle w:val="BodyText"/>
        <w:spacing w:before="11"/>
        <w:ind w:left="0"/>
        <w:rPr>
          <w:rFonts w:asciiTheme="minorHAnsi" w:hAnsiTheme="minorHAnsi" w:cstheme="minorHAnsi"/>
          <w:i w:val="0"/>
          <w:iCs w:val="0"/>
        </w:rPr>
      </w:pPr>
    </w:p>
    <w:p w14:paraId="36CA4903" w14:textId="2A85A297" w:rsidR="00245194" w:rsidRPr="00CC22BC" w:rsidRDefault="000A166B" w:rsidP="00F52594">
      <w:pPr>
        <w:pStyle w:val="Heading1"/>
        <w:spacing w:before="89"/>
        <w:ind w:left="0" w:right="1500"/>
        <w:jc w:val="left"/>
      </w:pPr>
      <w:r w:rsidRPr="00CC22BC">
        <w:rPr>
          <w:rFonts w:asciiTheme="minorHAnsi" w:hAnsiTheme="minorHAnsi" w:cstheme="minorHAnsi"/>
          <w:i w:val="0"/>
          <w:iCs w:val="0"/>
          <w:sz w:val="24"/>
          <w:szCs w:val="24"/>
          <w:u w:val="single"/>
        </w:rPr>
        <w:lastRenderedPageBreak/>
        <w:t>ARTICLE</w:t>
      </w:r>
      <w:r w:rsidRPr="00CC22BC">
        <w:rPr>
          <w:rFonts w:asciiTheme="minorHAnsi" w:hAnsiTheme="minorHAnsi" w:cstheme="minorHAnsi"/>
          <w:i w:val="0"/>
          <w:iCs w:val="0"/>
          <w:spacing w:val="-8"/>
          <w:sz w:val="24"/>
          <w:szCs w:val="24"/>
          <w:u w:val="single"/>
        </w:rPr>
        <w:t xml:space="preserve"> </w:t>
      </w:r>
      <w:r w:rsidR="00344D2A" w:rsidRPr="00CC22BC">
        <w:rPr>
          <w:rFonts w:asciiTheme="minorHAnsi" w:hAnsiTheme="minorHAnsi" w:cstheme="minorHAnsi"/>
          <w:i w:val="0"/>
          <w:iCs w:val="0"/>
          <w:sz w:val="24"/>
          <w:szCs w:val="24"/>
          <w:u w:val="single"/>
        </w:rPr>
        <w:t>II</w:t>
      </w:r>
      <w:r w:rsidR="00305F7B">
        <w:rPr>
          <w:rFonts w:asciiTheme="minorHAnsi" w:hAnsiTheme="minorHAnsi" w:cstheme="minorHAnsi"/>
          <w:i w:val="0"/>
          <w:iCs w:val="0"/>
          <w:sz w:val="24"/>
          <w:szCs w:val="24"/>
          <w:u w:val="single"/>
        </w:rPr>
        <w:t xml:space="preserve">.  </w:t>
      </w:r>
      <w:r w:rsidR="00344D2A" w:rsidRPr="00CC22BC">
        <w:rPr>
          <w:rFonts w:asciiTheme="minorHAnsi" w:hAnsiTheme="minorHAnsi" w:cstheme="minorHAnsi"/>
          <w:i w:val="0"/>
          <w:iCs w:val="0"/>
          <w:spacing w:val="-7"/>
          <w:sz w:val="24"/>
          <w:szCs w:val="24"/>
          <w:u w:val="single"/>
        </w:rPr>
        <w:t xml:space="preserve"> DEFINITIONS</w:t>
      </w:r>
    </w:p>
    <w:p w14:paraId="095FCE7C" w14:textId="77777777" w:rsidR="00245194" w:rsidRPr="00A71016" w:rsidRDefault="000A166B" w:rsidP="00F52594">
      <w:pPr>
        <w:pStyle w:val="BodyText"/>
        <w:spacing w:before="90"/>
        <w:rPr>
          <w:rFonts w:asciiTheme="minorHAnsi" w:hAnsiTheme="minorHAnsi" w:cstheme="minorHAnsi"/>
          <w:i w:val="0"/>
          <w:iCs w:val="0"/>
          <w:spacing w:val="-2"/>
        </w:rPr>
      </w:pPr>
      <w:proofErr w:type="gramStart"/>
      <w:r w:rsidRPr="00A71016">
        <w:rPr>
          <w:rFonts w:asciiTheme="minorHAnsi" w:hAnsiTheme="minorHAnsi" w:cstheme="minorHAnsi"/>
          <w:i w:val="0"/>
          <w:iCs w:val="0"/>
        </w:rPr>
        <w:t>For</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purpose</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of</w:t>
      </w:r>
      <w:proofErr w:type="gramEnd"/>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these</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Regulations, certain</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words used</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herein</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are defined</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 xml:space="preserve">as </w:t>
      </w:r>
      <w:r w:rsidRPr="00A71016">
        <w:rPr>
          <w:rFonts w:asciiTheme="minorHAnsi" w:hAnsiTheme="minorHAnsi" w:cstheme="minorHAnsi"/>
          <w:i w:val="0"/>
          <w:iCs w:val="0"/>
          <w:spacing w:val="-2"/>
        </w:rPr>
        <w:t>follows:</w:t>
      </w:r>
    </w:p>
    <w:p w14:paraId="7129A3F1" w14:textId="77777777" w:rsidR="008C6D98" w:rsidRPr="00A71016" w:rsidRDefault="008C6D98" w:rsidP="00F52594">
      <w:pPr>
        <w:pStyle w:val="BodyText"/>
        <w:spacing w:before="90"/>
        <w:rPr>
          <w:rFonts w:asciiTheme="minorHAnsi" w:hAnsiTheme="minorHAnsi" w:cstheme="minorHAnsi"/>
          <w:i w:val="0"/>
          <w:iCs w:val="0"/>
          <w:spacing w:val="-2"/>
        </w:rPr>
      </w:pPr>
    </w:p>
    <w:p w14:paraId="7964FEDD" w14:textId="62806F4F" w:rsidR="008C6D98" w:rsidRPr="00A71016" w:rsidRDefault="008C6D98" w:rsidP="00F52594">
      <w:pPr>
        <w:pStyle w:val="BodyText"/>
        <w:spacing w:before="90"/>
        <w:rPr>
          <w:rFonts w:asciiTheme="minorHAnsi" w:hAnsiTheme="minorHAnsi" w:cstheme="minorHAnsi"/>
          <w:i w:val="0"/>
          <w:iCs w:val="0"/>
          <w:spacing w:val="-2"/>
        </w:rPr>
      </w:pPr>
      <w:r w:rsidRPr="00A71016">
        <w:rPr>
          <w:rFonts w:asciiTheme="minorHAnsi" w:hAnsiTheme="minorHAnsi" w:cstheme="minorHAnsi"/>
          <w:b/>
          <w:bCs/>
          <w:i w:val="0"/>
          <w:iCs w:val="0"/>
          <w:spacing w:val="-2"/>
        </w:rPr>
        <w:t xml:space="preserve">Applicant- </w:t>
      </w:r>
      <w:r w:rsidR="0003705A" w:rsidRPr="00A71016">
        <w:rPr>
          <w:rFonts w:asciiTheme="minorHAnsi" w:hAnsiTheme="minorHAnsi" w:cstheme="minorHAnsi"/>
          <w:i w:val="0"/>
          <w:iCs w:val="0"/>
          <w:spacing w:val="-2"/>
        </w:rPr>
        <w:t>Th</w:t>
      </w:r>
      <w:r w:rsidRPr="00A71016">
        <w:rPr>
          <w:rFonts w:asciiTheme="minorHAnsi" w:hAnsiTheme="minorHAnsi" w:cstheme="minorHAnsi"/>
          <w:i w:val="0"/>
          <w:iCs w:val="0"/>
          <w:spacing w:val="-2"/>
        </w:rPr>
        <w:t>e owner of record</w:t>
      </w:r>
      <w:ins w:id="0" w:author="Mary Elizabeth Kissane" w:date="2024-03-07T10:11:00Z">
        <w:r w:rsidR="00FB13AA">
          <w:rPr>
            <w:rFonts w:asciiTheme="minorHAnsi" w:hAnsiTheme="minorHAnsi" w:cstheme="minorHAnsi"/>
            <w:i w:val="0"/>
            <w:iCs w:val="0"/>
            <w:spacing w:val="-2"/>
          </w:rPr>
          <w:t xml:space="preserve"> of the Property to be subdivided</w:t>
        </w:r>
      </w:ins>
      <w:r w:rsidRPr="00A71016">
        <w:rPr>
          <w:rFonts w:asciiTheme="minorHAnsi" w:hAnsiTheme="minorHAnsi" w:cstheme="minorHAnsi"/>
          <w:i w:val="0"/>
          <w:iCs w:val="0"/>
          <w:spacing w:val="-2"/>
        </w:rPr>
        <w:t xml:space="preserve"> or their agent duly authorized in writing</w:t>
      </w:r>
      <w:r w:rsidR="00FC2429" w:rsidRPr="00A71016">
        <w:rPr>
          <w:rFonts w:asciiTheme="minorHAnsi" w:hAnsiTheme="minorHAnsi" w:cstheme="minorHAnsi"/>
          <w:i w:val="0"/>
          <w:iCs w:val="0"/>
          <w:spacing w:val="-2"/>
        </w:rPr>
        <w:t>.</w:t>
      </w:r>
    </w:p>
    <w:p w14:paraId="3F7782AD" w14:textId="77777777" w:rsidR="008C6D98" w:rsidRPr="00A71016" w:rsidRDefault="008C6D98" w:rsidP="00F52594">
      <w:pPr>
        <w:pStyle w:val="BodyText"/>
        <w:spacing w:before="90"/>
        <w:rPr>
          <w:rFonts w:asciiTheme="minorHAnsi" w:hAnsiTheme="minorHAnsi" w:cstheme="minorHAnsi"/>
          <w:i w:val="0"/>
          <w:iCs w:val="0"/>
          <w:spacing w:val="-2"/>
        </w:rPr>
      </w:pPr>
    </w:p>
    <w:p w14:paraId="71676051" w14:textId="288E0349" w:rsidR="008C6D98" w:rsidRDefault="008C6D98" w:rsidP="00997F7F">
      <w:pPr>
        <w:pStyle w:val="BodyText"/>
        <w:spacing w:before="90"/>
        <w:rPr>
          <w:rFonts w:asciiTheme="minorHAnsi" w:hAnsiTheme="minorHAnsi" w:cstheme="minorHAnsi"/>
          <w:i w:val="0"/>
          <w:iCs w:val="0"/>
          <w:spacing w:val="-2"/>
        </w:rPr>
      </w:pPr>
      <w:r w:rsidRPr="00A71016">
        <w:rPr>
          <w:rFonts w:asciiTheme="minorHAnsi" w:hAnsiTheme="minorHAnsi" w:cstheme="minorHAnsi"/>
          <w:b/>
          <w:bCs/>
          <w:i w:val="0"/>
          <w:iCs w:val="0"/>
          <w:spacing w:val="-2"/>
        </w:rPr>
        <w:t>Authorized Agent or Representative</w:t>
      </w:r>
      <w:r w:rsidR="0003705A" w:rsidRPr="00A71016">
        <w:rPr>
          <w:rFonts w:asciiTheme="minorHAnsi" w:hAnsiTheme="minorHAnsi" w:cstheme="minorHAnsi"/>
          <w:b/>
          <w:bCs/>
          <w:i w:val="0"/>
          <w:iCs w:val="0"/>
          <w:spacing w:val="-2"/>
        </w:rPr>
        <w:t xml:space="preserve"> </w:t>
      </w:r>
      <w:r w:rsidRPr="00A71016">
        <w:rPr>
          <w:rFonts w:asciiTheme="minorHAnsi" w:hAnsiTheme="minorHAnsi" w:cstheme="minorHAnsi"/>
          <w:i w:val="0"/>
          <w:iCs w:val="0"/>
          <w:spacing w:val="-2"/>
        </w:rPr>
        <w:t xml:space="preserve">- A person or persons who have been duly authorized in writing filed with the Planning Board by the subdivider to act </w:t>
      </w:r>
      <w:r w:rsidR="005F0613" w:rsidRPr="00A71016">
        <w:rPr>
          <w:rFonts w:asciiTheme="minorHAnsi" w:hAnsiTheme="minorHAnsi" w:cstheme="minorHAnsi"/>
          <w:i w:val="0"/>
          <w:iCs w:val="0"/>
          <w:spacing w:val="-2"/>
        </w:rPr>
        <w:t>on</w:t>
      </w:r>
      <w:r w:rsidRPr="00A71016">
        <w:rPr>
          <w:rFonts w:asciiTheme="minorHAnsi" w:hAnsiTheme="minorHAnsi" w:cstheme="minorHAnsi"/>
          <w:i w:val="0"/>
          <w:iCs w:val="0"/>
          <w:spacing w:val="-2"/>
        </w:rPr>
        <w:t xml:space="preserve"> their behalf</w:t>
      </w:r>
      <w:r w:rsidR="00FC2429" w:rsidRPr="00A71016">
        <w:rPr>
          <w:rFonts w:asciiTheme="minorHAnsi" w:hAnsiTheme="minorHAnsi" w:cstheme="minorHAnsi"/>
          <w:i w:val="0"/>
          <w:iCs w:val="0"/>
          <w:spacing w:val="-2"/>
        </w:rPr>
        <w:t>.</w:t>
      </w:r>
    </w:p>
    <w:p w14:paraId="24779639" w14:textId="77777777" w:rsidR="00997F7F" w:rsidRPr="00A71016" w:rsidRDefault="00997F7F" w:rsidP="00997F7F">
      <w:pPr>
        <w:pStyle w:val="BodyText"/>
        <w:spacing w:before="90"/>
        <w:rPr>
          <w:rFonts w:asciiTheme="minorHAnsi" w:hAnsiTheme="minorHAnsi" w:cstheme="minorHAnsi"/>
          <w:i w:val="0"/>
          <w:iCs w:val="0"/>
          <w:spacing w:val="-2"/>
        </w:rPr>
      </w:pPr>
    </w:p>
    <w:p w14:paraId="3E4D2C65" w14:textId="6B20D345" w:rsidR="008C6D98" w:rsidRDefault="008C6D98" w:rsidP="00997F7F">
      <w:pPr>
        <w:pStyle w:val="BodyText"/>
        <w:spacing w:before="90"/>
        <w:rPr>
          <w:rFonts w:asciiTheme="minorHAnsi" w:hAnsiTheme="minorHAnsi" w:cstheme="minorHAnsi"/>
          <w:i w:val="0"/>
          <w:iCs w:val="0"/>
          <w:spacing w:val="-2"/>
        </w:rPr>
      </w:pPr>
      <w:r w:rsidRPr="00A71016">
        <w:rPr>
          <w:rFonts w:asciiTheme="minorHAnsi" w:hAnsiTheme="minorHAnsi" w:cstheme="minorHAnsi"/>
          <w:b/>
          <w:bCs/>
          <w:i w:val="0"/>
          <w:iCs w:val="0"/>
          <w:spacing w:val="-2"/>
        </w:rPr>
        <w:t xml:space="preserve">Boundary Line Adjustment- </w:t>
      </w:r>
      <w:r w:rsidRPr="00A71016">
        <w:rPr>
          <w:rFonts w:asciiTheme="minorHAnsi" w:hAnsiTheme="minorHAnsi" w:cstheme="minorHAnsi"/>
          <w:i w:val="0"/>
          <w:iCs w:val="0"/>
          <w:spacing w:val="-2"/>
        </w:rPr>
        <w:t>A minor modification up to ¼ acre in size</w:t>
      </w:r>
      <w:r w:rsidR="00482055">
        <w:rPr>
          <w:rFonts w:asciiTheme="minorHAnsi" w:hAnsiTheme="minorHAnsi" w:cstheme="minorHAnsi"/>
          <w:i w:val="0"/>
          <w:iCs w:val="0"/>
          <w:spacing w:val="-2"/>
        </w:rPr>
        <w:t>,</w:t>
      </w:r>
      <w:r w:rsidRPr="00A71016">
        <w:rPr>
          <w:rFonts w:asciiTheme="minorHAnsi" w:hAnsiTheme="minorHAnsi" w:cstheme="minorHAnsi"/>
          <w:i w:val="0"/>
          <w:iCs w:val="0"/>
          <w:spacing w:val="-2"/>
        </w:rPr>
        <w:t xml:space="preserve"> which will merge a portion of one lot to the neighboring lot but not create an additional lot</w:t>
      </w:r>
      <w:r w:rsidR="00FC2429" w:rsidRPr="00A71016">
        <w:rPr>
          <w:rFonts w:asciiTheme="minorHAnsi" w:hAnsiTheme="minorHAnsi" w:cstheme="minorHAnsi"/>
          <w:i w:val="0"/>
          <w:iCs w:val="0"/>
          <w:spacing w:val="-2"/>
        </w:rPr>
        <w:t>.</w:t>
      </w:r>
    </w:p>
    <w:p w14:paraId="1453A52D" w14:textId="77777777" w:rsidR="00997F7F" w:rsidRPr="00A71016" w:rsidRDefault="00997F7F" w:rsidP="00997F7F">
      <w:pPr>
        <w:pStyle w:val="BodyText"/>
        <w:spacing w:before="90"/>
        <w:rPr>
          <w:rFonts w:asciiTheme="minorHAnsi" w:hAnsiTheme="minorHAnsi" w:cstheme="minorHAnsi"/>
          <w:i w:val="0"/>
          <w:iCs w:val="0"/>
          <w:spacing w:val="-2"/>
        </w:rPr>
      </w:pPr>
    </w:p>
    <w:p w14:paraId="40B05C05" w14:textId="1ACADD9A" w:rsidR="00997F7F" w:rsidRPr="00A71016" w:rsidRDefault="008C6D98" w:rsidP="00997F7F">
      <w:pPr>
        <w:pStyle w:val="BodyText"/>
        <w:spacing w:before="90"/>
        <w:rPr>
          <w:rFonts w:asciiTheme="minorHAnsi" w:hAnsiTheme="minorHAnsi" w:cstheme="minorHAnsi"/>
          <w:i w:val="0"/>
          <w:iCs w:val="0"/>
          <w:spacing w:val="-2"/>
        </w:rPr>
      </w:pPr>
      <w:r w:rsidRPr="00A71016">
        <w:rPr>
          <w:rFonts w:asciiTheme="minorHAnsi" w:hAnsiTheme="minorHAnsi" w:cstheme="minorHAnsi"/>
          <w:b/>
          <w:bCs/>
          <w:i w:val="0"/>
          <w:iCs w:val="0"/>
          <w:spacing w:val="-2"/>
        </w:rPr>
        <w:t xml:space="preserve">Comprehensive Plan- </w:t>
      </w:r>
      <w:del w:id="1" w:author="Mary Elizabeth Kissane" w:date="2024-03-07T10:13:00Z">
        <w:r w:rsidRPr="00A71016" w:rsidDel="00FB13AA">
          <w:rPr>
            <w:rFonts w:asciiTheme="minorHAnsi" w:hAnsiTheme="minorHAnsi" w:cstheme="minorHAnsi"/>
            <w:i w:val="0"/>
            <w:iCs w:val="0"/>
            <w:spacing w:val="-2"/>
          </w:rPr>
          <w:delText xml:space="preserve">A comprehensive plan prepared by the Planning Board </w:delText>
        </w:r>
        <w:r w:rsidR="00125865" w:rsidRPr="00A71016" w:rsidDel="00FB13AA">
          <w:rPr>
            <w:rFonts w:asciiTheme="minorHAnsi" w:hAnsiTheme="minorHAnsi" w:cstheme="minorHAnsi"/>
            <w:i w:val="0"/>
            <w:iCs w:val="0"/>
            <w:spacing w:val="-2"/>
          </w:rPr>
          <w:delText xml:space="preserve">pursuant to Section 272-A of the Town Law which indicates the general locations recommended for various functional classes of public works, </w:delText>
        </w:r>
        <w:r w:rsidR="00CE67F9" w:rsidRPr="00A71016" w:rsidDel="00FB13AA">
          <w:rPr>
            <w:rFonts w:asciiTheme="minorHAnsi" w:hAnsiTheme="minorHAnsi" w:cstheme="minorHAnsi"/>
            <w:i w:val="0"/>
            <w:iCs w:val="0"/>
            <w:spacing w:val="-2"/>
          </w:rPr>
          <w:delText>places,</w:delText>
        </w:r>
        <w:r w:rsidR="00125865" w:rsidRPr="00A71016" w:rsidDel="00FB13AA">
          <w:rPr>
            <w:rFonts w:asciiTheme="minorHAnsi" w:hAnsiTheme="minorHAnsi" w:cstheme="minorHAnsi"/>
            <w:i w:val="0"/>
            <w:iCs w:val="0"/>
            <w:spacing w:val="-2"/>
          </w:rPr>
          <w:delText xml:space="preserve"> and structures, and for general physical development of the Town, and includes any unit or part of such plan separately prepared and any amendment to such plan or parts thereof</w:delText>
        </w:r>
      </w:del>
      <w:ins w:id="2" w:author="Mary Elizabeth Kissane" w:date="2024-03-07T10:13:00Z">
        <w:r w:rsidR="00FB13AA">
          <w:rPr>
            <w:rFonts w:asciiTheme="minorHAnsi" w:hAnsiTheme="minorHAnsi" w:cstheme="minorHAnsi"/>
            <w:i w:val="0"/>
            <w:iCs w:val="0"/>
            <w:spacing w:val="-2"/>
          </w:rPr>
          <w:t>Materials</w:t>
        </w:r>
      </w:ins>
      <w:ins w:id="3" w:author="Mary Elizabeth Kissane" w:date="2024-03-07T10:16:00Z">
        <w:r w:rsidR="0029354C">
          <w:rPr>
            <w:rFonts w:asciiTheme="minorHAnsi" w:hAnsiTheme="minorHAnsi" w:cstheme="minorHAnsi"/>
            <w:i w:val="0"/>
            <w:iCs w:val="0"/>
            <w:spacing w:val="-2"/>
          </w:rPr>
          <w:t>,</w:t>
        </w:r>
      </w:ins>
      <w:ins w:id="4" w:author="Mary Elizabeth Kissane" w:date="2024-03-07T10:15:00Z">
        <w:r w:rsidR="00FB13AA">
          <w:rPr>
            <w:rFonts w:asciiTheme="minorHAnsi" w:hAnsiTheme="minorHAnsi" w:cstheme="minorHAnsi"/>
            <w:i w:val="0"/>
            <w:iCs w:val="0"/>
            <w:spacing w:val="-2"/>
          </w:rPr>
          <w:t xml:space="preserve"> prepared by the</w:t>
        </w:r>
        <w:r w:rsidR="0029354C">
          <w:rPr>
            <w:rFonts w:asciiTheme="minorHAnsi" w:hAnsiTheme="minorHAnsi" w:cstheme="minorHAnsi"/>
            <w:i w:val="0"/>
            <w:iCs w:val="0"/>
            <w:spacing w:val="-2"/>
          </w:rPr>
          <w:t xml:space="preserve"> Town pursuant to Section 272-a </w:t>
        </w:r>
        <w:r w:rsidR="00FB13AA">
          <w:rPr>
            <w:rFonts w:asciiTheme="minorHAnsi" w:hAnsiTheme="minorHAnsi" w:cstheme="minorHAnsi"/>
            <w:i w:val="0"/>
            <w:iCs w:val="0"/>
            <w:spacing w:val="-2"/>
          </w:rPr>
          <w:t>of Town Law</w:t>
        </w:r>
      </w:ins>
      <w:ins w:id="5" w:author="Mary Elizabeth Kissane" w:date="2024-03-07T10:13:00Z">
        <w:r w:rsidR="00FB13AA">
          <w:rPr>
            <w:rFonts w:asciiTheme="minorHAnsi" w:hAnsiTheme="minorHAnsi" w:cstheme="minorHAnsi"/>
            <w:i w:val="0"/>
            <w:iCs w:val="0"/>
            <w:spacing w:val="-2"/>
          </w:rPr>
          <w:t xml:space="preserve">, written and/or graphic, including but not limited to maps, charts, studies, </w:t>
        </w:r>
      </w:ins>
      <w:ins w:id="6" w:author="Mary Elizabeth Kissane" w:date="2024-03-21T10:05:00Z">
        <w:r w:rsidR="00192C21">
          <w:rPr>
            <w:rFonts w:asciiTheme="minorHAnsi" w:hAnsiTheme="minorHAnsi" w:cstheme="minorHAnsi"/>
            <w:i w:val="0"/>
            <w:iCs w:val="0"/>
            <w:spacing w:val="-2"/>
          </w:rPr>
          <w:t>R</w:t>
        </w:r>
      </w:ins>
      <w:ins w:id="7" w:author="Mary Elizabeth Kissane" w:date="2024-03-07T10:13:00Z">
        <w:r w:rsidR="00FB13AA">
          <w:rPr>
            <w:rFonts w:asciiTheme="minorHAnsi" w:hAnsiTheme="minorHAnsi" w:cstheme="minorHAnsi"/>
            <w:i w:val="0"/>
            <w:iCs w:val="0"/>
            <w:spacing w:val="-2"/>
          </w:rPr>
          <w:t xml:space="preserve">esolutions, reports and other descriptive material that </w:t>
        </w:r>
      </w:ins>
      <w:ins w:id="8" w:author="Mary Elizabeth Kissane" w:date="2024-03-07T10:14:00Z">
        <w:r w:rsidR="00FB13AA">
          <w:rPr>
            <w:rFonts w:asciiTheme="minorHAnsi" w:hAnsiTheme="minorHAnsi" w:cstheme="minorHAnsi"/>
            <w:i w:val="0"/>
            <w:iCs w:val="0"/>
            <w:spacing w:val="-2"/>
          </w:rPr>
          <w:t>identify</w:t>
        </w:r>
      </w:ins>
      <w:ins w:id="9" w:author="Mary Elizabeth Kissane" w:date="2024-03-07T10:13:00Z">
        <w:r w:rsidR="00FB13AA">
          <w:rPr>
            <w:rFonts w:asciiTheme="minorHAnsi" w:hAnsiTheme="minorHAnsi" w:cstheme="minorHAnsi"/>
            <w:i w:val="0"/>
            <w:iCs w:val="0"/>
            <w:spacing w:val="-2"/>
          </w:rPr>
          <w:t xml:space="preserve"> </w:t>
        </w:r>
      </w:ins>
      <w:ins w:id="10" w:author="Mary Elizabeth Kissane" w:date="2024-03-07T10:14:00Z">
        <w:r w:rsidR="00FB13AA">
          <w:rPr>
            <w:rFonts w:asciiTheme="minorHAnsi" w:hAnsiTheme="minorHAnsi" w:cstheme="minorHAnsi"/>
            <w:i w:val="0"/>
            <w:iCs w:val="0"/>
            <w:spacing w:val="-2"/>
          </w:rPr>
          <w:t>the goals, objectives, principles, guidelines, policies, standards, devices and instruments for the immediate and long-range protection, enhancement</w:t>
        </w:r>
      </w:ins>
      <w:ins w:id="11" w:author="Mary Elizabeth Kissane" w:date="2024-03-11T09:07:00Z">
        <w:r w:rsidR="004141AC">
          <w:rPr>
            <w:rFonts w:asciiTheme="minorHAnsi" w:hAnsiTheme="minorHAnsi" w:cstheme="minorHAnsi"/>
            <w:i w:val="0"/>
            <w:iCs w:val="0"/>
            <w:spacing w:val="-2"/>
          </w:rPr>
          <w:t>,</w:t>
        </w:r>
      </w:ins>
      <w:ins w:id="12" w:author="Mary Elizabeth Kissane" w:date="2024-03-07T10:14:00Z">
        <w:r w:rsidR="00FB13AA">
          <w:rPr>
            <w:rFonts w:asciiTheme="minorHAnsi" w:hAnsiTheme="minorHAnsi" w:cstheme="minorHAnsi"/>
            <w:i w:val="0"/>
            <w:iCs w:val="0"/>
            <w:spacing w:val="-2"/>
          </w:rPr>
          <w:t xml:space="preserve"> growth an</w:t>
        </w:r>
      </w:ins>
      <w:ins w:id="13" w:author="Mary Elizabeth Kissane" w:date="2024-03-07T10:15:00Z">
        <w:r w:rsidR="00FB13AA">
          <w:rPr>
            <w:rFonts w:asciiTheme="minorHAnsi" w:hAnsiTheme="minorHAnsi" w:cstheme="minorHAnsi"/>
            <w:i w:val="0"/>
            <w:iCs w:val="0"/>
            <w:spacing w:val="-2"/>
          </w:rPr>
          <w:t>d development of the Town</w:t>
        </w:r>
      </w:ins>
      <w:r w:rsidR="00FC2429" w:rsidRPr="00A71016">
        <w:rPr>
          <w:rFonts w:asciiTheme="minorHAnsi" w:hAnsiTheme="minorHAnsi" w:cstheme="minorHAnsi"/>
          <w:i w:val="0"/>
          <w:iCs w:val="0"/>
          <w:spacing w:val="-2"/>
        </w:rPr>
        <w:t>.</w:t>
      </w:r>
    </w:p>
    <w:p w14:paraId="585D04A2" w14:textId="3E372A84" w:rsidR="00FC2429" w:rsidRPr="00A71016" w:rsidRDefault="00FC2429" w:rsidP="00F52594">
      <w:pPr>
        <w:pStyle w:val="BodyText"/>
        <w:spacing w:before="90"/>
        <w:rPr>
          <w:rFonts w:asciiTheme="minorHAnsi" w:hAnsiTheme="minorHAnsi" w:cstheme="minorHAnsi"/>
          <w:i w:val="0"/>
          <w:iCs w:val="0"/>
          <w:spacing w:val="-2"/>
        </w:rPr>
      </w:pPr>
      <w:r w:rsidRPr="00A71016">
        <w:rPr>
          <w:rFonts w:asciiTheme="minorHAnsi" w:hAnsiTheme="minorHAnsi" w:cstheme="minorHAnsi"/>
          <w:b/>
          <w:bCs/>
          <w:i w:val="0"/>
          <w:iCs w:val="0"/>
          <w:spacing w:val="-2"/>
        </w:rPr>
        <w:t xml:space="preserve">Construction Drawings- </w:t>
      </w:r>
      <w:r w:rsidRPr="00A71016">
        <w:rPr>
          <w:rFonts w:asciiTheme="minorHAnsi" w:hAnsiTheme="minorHAnsi" w:cstheme="minorHAnsi"/>
          <w:i w:val="0"/>
          <w:iCs w:val="0"/>
          <w:spacing w:val="-2"/>
        </w:rPr>
        <w:t xml:space="preserve">These include plans, </w:t>
      </w:r>
      <w:r w:rsidR="00CE67F9" w:rsidRPr="00A71016">
        <w:rPr>
          <w:rFonts w:asciiTheme="minorHAnsi" w:hAnsiTheme="minorHAnsi" w:cstheme="minorHAnsi"/>
          <w:i w:val="0"/>
          <w:iCs w:val="0"/>
          <w:spacing w:val="-2"/>
        </w:rPr>
        <w:t>profiles,</w:t>
      </w:r>
      <w:r w:rsidRPr="00A71016">
        <w:rPr>
          <w:rFonts w:asciiTheme="minorHAnsi" w:hAnsiTheme="minorHAnsi" w:cstheme="minorHAnsi"/>
          <w:i w:val="0"/>
          <w:iCs w:val="0"/>
          <w:spacing w:val="-2"/>
        </w:rPr>
        <w:t xml:space="preserve"> and typical cross-sections, as required, showing the proposed location, size and type of roads, sidewalks, curbs, road lighting standards, trees, watermains, sanitary sewers and storm drains, pavements and sub-base, manholes, catch basins, and other facilities.</w:t>
      </w:r>
    </w:p>
    <w:p w14:paraId="02AB0420" w14:textId="5B41891F" w:rsidR="00FC2429" w:rsidRPr="00A71016" w:rsidRDefault="00FC2429" w:rsidP="00F52594">
      <w:pPr>
        <w:pStyle w:val="BodyText"/>
        <w:spacing w:before="90"/>
        <w:rPr>
          <w:rFonts w:asciiTheme="minorHAnsi" w:hAnsiTheme="minorHAnsi" w:cstheme="minorHAnsi"/>
          <w:i w:val="0"/>
          <w:iCs w:val="0"/>
          <w:spacing w:val="-2"/>
        </w:rPr>
      </w:pPr>
      <w:r w:rsidRPr="00A71016">
        <w:rPr>
          <w:rFonts w:asciiTheme="minorHAnsi" w:hAnsiTheme="minorHAnsi" w:cstheme="minorHAnsi"/>
          <w:b/>
          <w:bCs/>
          <w:i w:val="0"/>
          <w:iCs w:val="0"/>
          <w:spacing w:val="-2"/>
        </w:rPr>
        <w:t>Driveway</w:t>
      </w:r>
      <w:r w:rsidRPr="00A71016">
        <w:rPr>
          <w:rFonts w:asciiTheme="minorHAnsi" w:hAnsiTheme="minorHAnsi" w:cstheme="minorHAnsi"/>
          <w:i w:val="0"/>
          <w:iCs w:val="0"/>
          <w:spacing w:val="-2"/>
        </w:rPr>
        <w:t xml:space="preserve">- A </w:t>
      </w:r>
      <w:del w:id="14" w:author="Mary Elizabeth Kissane" w:date="2024-03-07T13:19:00Z">
        <w:r w:rsidRPr="00A71016" w:rsidDel="00400B96">
          <w:rPr>
            <w:rFonts w:asciiTheme="minorHAnsi" w:hAnsiTheme="minorHAnsi" w:cstheme="minorHAnsi"/>
            <w:i w:val="0"/>
            <w:iCs w:val="0"/>
            <w:spacing w:val="-2"/>
          </w:rPr>
          <w:delText>roadway extending from the edge of a road surface to its terminus</w:delText>
        </w:r>
      </w:del>
      <w:ins w:id="15" w:author="Mary Elizabeth Kissane" w:date="2024-03-07T13:19:00Z">
        <w:r w:rsidR="00400B96">
          <w:rPr>
            <w:rFonts w:asciiTheme="minorHAnsi" w:hAnsiTheme="minorHAnsi" w:cstheme="minorHAnsi"/>
            <w:i w:val="0"/>
            <w:iCs w:val="0"/>
            <w:spacing w:val="-2"/>
          </w:rPr>
          <w:t xml:space="preserve">private </w:t>
        </w:r>
      </w:ins>
      <w:ins w:id="16" w:author="Mary Elizabeth Kissane" w:date="2024-03-21T10:06:00Z">
        <w:r w:rsidR="00192C21">
          <w:rPr>
            <w:rFonts w:asciiTheme="minorHAnsi" w:hAnsiTheme="minorHAnsi" w:cstheme="minorHAnsi"/>
            <w:i w:val="0"/>
            <w:iCs w:val="0"/>
            <w:spacing w:val="-2"/>
          </w:rPr>
          <w:t>are</w:t>
        </w:r>
      </w:ins>
      <w:ins w:id="17" w:author="Mary Elizabeth Kissane" w:date="2024-03-21T10:07:00Z">
        <w:r w:rsidR="00192C21">
          <w:rPr>
            <w:rFonts w:asciiTheme="minorHAnsi" w:hAnsiTheme="minorHAnsi" w:cstheme="minorHAnsi"/>
            <w:i w:val="0"/>
            <w:iCs w:val="0"/>
            <w:spacing w:val="-2"/>
          </w:rPr>
          <w:t>a</w:t>
        </w:r>
      </w:ins>
      <w:ins w:id="18" w:author="Mary Elizabeth Kissane" w:date="2024-03-21T10:06:00Z">
        <w:r w:rsidR="00885399">
          <w:rPr>
            <w:rFonts w:asciiTheme="minorHAnsi" w:hAnsiTheme="minorHAnsi" w:cstheme="minorHAnsi"/>
            <w:i w:val="0"/>
            <w:iCs w:val="0"/>
            <w:spacing w:val="-2"/>
          </w:rPr>
          <w:t xml:space="preserve"> which can </w:t>
        </w:r>
        <w:r w:rsidR="00192C21">
          <w:rPr>
            <w:rFonts w:asciiTheme="minorHAnsi" w:hAnsiTheme="minorHAnsi" w:cstheme="minorHAnsi"/>
            <w:i w:val="0"/>
            <w:iCs w:val="0"/>
            <w:spacing w:val="-2"/>
          </w:rPr>
          <w:t>be driven on</w:t>
        </w:r>
      </w:ins>
      <w:ins w:id="19" w:author="Mary Elizabeth Kissane" w:date="2024-03-07T13:19:00Z">
        <w:r w:rsidR="00400B96">
          <w:rPr>
            <w:rFonts w:asciiTheme="minorHAnsi" w:hAnsiTheme="minorHAnsi" w:cstheme="minorHAnsi"/>
            <w:i w:val="0"/>
            <w:iCs w:val="0"/>
            <w:spacing w:val="-2"/>
          </w:rPr>
          <w:t xml:space="preserve"> giving access from a </w:t>
        </w:r>
      </w:ins>
      <w:ins w:id="20" w:author="Mary Elizabeth Kissane" w:date="2024-03-07T13:20:00Z">
        <w:r w:rsidR="00400B96">
          <w:rPr>
            <w:rFonts w:asciiTheme="minorHAnsi" w:hAnsiTheme="minorHAnsi" w:cstheme="minorHAnsi"/>
            <w:i w:val="0"/>
            <w:iCs w:val="0"/>
            <w:spacing w:val="-2"/>
          </w:rPr>
          <w:t>road</w:t>
        </w:r>
      </w:ins>
      <w:ins w:id="21" w:author="Mary Elizabeth Kissane" w:date="2024-03-07T13:19:00Z">
        <w:r w:rsidR="00400B96">
          <w:rPr>
            <w:rFonts w:asciiTheme="minorHAnsi" w:hAnsiTheme="minorHAnsi" w:cstheme="minorHAnsi"/>
            <w:i w:val="0"/>
            <w:iCs w:val="0"/>
            <w:spacing w:val="-2"/>
          </w:rPr>
          <w:t xml:space="preserve"> to a building on abutting grounds</w:t>
        </w:r>
      </w:ins>
      <w:r w:rsidRPr="00A71016">
        <w:rPr>
          <w:rFonts w:asciiTheme="minorHAnsi" w:hAnsiTheme="minorHAnsi" w:cstheme="minorHAnsi"/>
          <w:i w:val="0"/>
          <w:iCs w:val="0"/>
          <w:spacing w:val="-2"/>
        </w:rPr>
        <w:t>.</w:t>
      </w:r>
    </w:p>
    <w:p w14:paraId="51D50C95" w14:textId="2F117206" w:rsidR="00FC2429" w:rsidRPr="00A71016" w:rsidRDefault="00FC2429" w:rsidP="00F52594">
      <w:pPr>
        <w:pStyle w:val="BodyText"/>
        <w:ind w:left="0"/>
        <w:rPr>
          <w:rFonts w:asciiTheme="minorHAnsi" w:hAnsiTheme="minorHAnsi" w:cstheme="minorHAnsi"/>
          <w:i w:val="0"/>
          <w:iCs w:val="0"/>
        </w:rPr>
      </w:pPr>
    </w:p>
    <w:p w14:paraId="65F80FC5" w14:textId="76A4BA5A" w:rsidR="00245194" w:rsidRPr="00A71016" w:rsidRDefault="000A166B" w:rsidP="00F52594">
      <w:pPr>
        <w:pStyle w:val="BodyText"/>
        <w:rPr>
          <w:rFonts w:asciiTheme="minorHAnsi" w:hAnsiTheme="minorHAnsi" w:cstheme="minorHAnsi"/>
          <w:i w:val="0"/>
          <w:iCs w:val="0"/>
        </w:rPr>
      </w:pPr>
      <w:r w:rsidRPr="00A71016">
        <w:rPr>
          <w:rFonts w:asciiTheme="minorHAnsi" w:hAnsiTheme="minorHAnsi" w:cstheme="minorHAnsi"/>
          <w:b/>
          <w:i w:val="0"/>
          <w:iCs w:val="0"/>
        </w:rPr>
        <w:t>Easement</w:t>
      </w:r>
      <w:r w:rsidRPr="00A71016">
        <w:rPr>
          <w:rFonts w:asciiTheme="minorHAnsi" w:hAnsiTheme="minorHAnsi" w:cstheme="minorHAnsi"/>
          <w:b/>
          <w:i w:val="0"/>
          <w:iCs w:val="0"/>
          <w:spacing w:val="40"/>
        </w:rPr>
        <w:t xml:space="preserve"> </w:t>
      </w:r>
      <w:del w:id="22" w:author="Mary Elizabeth Kissane" w:date="2024-03-07T13:27:00Z">
        <w:r w:rsidRPr="00A71016" w:rsidDel="00B70EDC">
          <w:rPr>
            <w:rFonts w:asciiTheme="minorHAnsi" w:hAnsiTheme="minorHAnsi" w:cstheme="minorHAnsi"/>
            <w:i w:val="0"/>
            <w:iCs w:val="0"/>
          </w:rPr>
          <w:delText>-</w:delText>
        </w:r>
        <w:r w:rsidRPr="00A71016" w:rsidDel="00B70EDC">
          <w:rPr>
            <w:rFonts w:asciiTheme="minorHAnsi" w:hAnsiTheme="minorHAnsi" w:cstheme="minorHAnsi"/>
            <w:i w:val="0"/>
            <w:iCs w:val="0"/>
            <w:spacing w:val="40"/>
          </w:rPr>
          <w:delText xml:space="preserve"> </w:delText>
        </w:r>
        <w:r w:rsidRPr="00A71016" w:rsidDel="00B70EDC">
          <w:rPr>
            <w:rFonts w:asciiTheme="minorHAnsi" w:hAnsiTheme="minorHAnsi" w:cstheme="minorHAnsi"/>
            <w:i w:val="0"/>
            <w:iCs w:val="0"/>
          </w:rPr>
          <w:delText>A</w:delText>
        </w:r>
      </w:del>
      <w:r w:rsidR="00997F7F" w:rsidRPr="00A71016">
        <w:rPr>
          <w:rFonts w:asciiTheme="minorHAnsi" w:hAnsiTheme="minorHAnsi" w:cstheme="minorHAnsi"/>
          <w:i w:val="0"/>
          <w:iCs w:val="0"/>
        </w:rPr>
        <w:t>authorization</w:t>
      </w:r>
      <w:ins w:id="23" w:author="Mary Elizabeth Kissane" w:date="2024-03-07T13:27:00Z">
        <w:r w:rsidR="00B70EDC">
          <w:rPr>
            <w:rFonts w:asciiTheme="minorHAnsi" w:hAnsiTheme="minorHAnsi" w:cstheme="minorHAnsi"/>
            <w:i w:val="0"/>
            <w:iCs w:val="0"/>
          </w:rPr>
          <w:t xml:space="preserve"> in writing </w:t>
        </w:r>
      </w:ins>
      <w:del w:id="24" w:author="Mary Elizabeth Kissane" w:date="2024-03-07T13:27:00Z">
        <w:r w:rsidRPr="00A71016" w:rsidDel="00B70EDC">
          <w:rPr>
            <w:rFonts w:asciiTheme="minorHAnsi" w:hAnsiTheme="minorHAnsi" w:cstheme="minorHAnsi"/>
            <w:i w:val="0"/>
            <w:iCs w:val="0"/>
            <w:spacing w:val="-3"/>
          </w:rPr>
          <w:delText xml:space="preserve"> </w:delText>
        </w:r>
      </w:del>
      <w:r w:rsidRPr="00A71016">
        <w:rPr>
          <w:rFonts w:asciiTheme="minorHAnsi" w:hAnsiTheme="minorHAnsi" w:cstheme="minorHAnsi"/>
          <w:i w:val="0"/>
          <w:iCs w:val="0"/>
        </w:rPr>
        <w:t>by</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a</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property</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owner</w:t>
      </w:r>
      <w:r w:rsidRPr="00A71016">
        <w:rPr>
          <w:rFonts w:asciiTheme="minorHAnsi" w:hAnsiTheme="minorHAnsi" w:cstheme="minorHAnsi"/>
          <w:i w:val="0"/>
          <w:iCs w:val="0"/>
          <w:spacing w:val="-2"/>
        </w:rPr>
        <w:t xml:space="preserve"> </w:t>
      </w:r>
      <w:r w:rsidRPr="00A71016">
        <w:rPr>
          <w:rFonts w:asciiTheme="minorHAnsi" w:hAnsiTheme="minorHAnsi" w:cstheme="minorHAnsi"/>
          <w:i w:val="0"/>
          <w:iCs w:val="0"/>
        </w:rPr>
        <w:t>for</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use</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by</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another,</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and</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for</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 xml:space="preserve">a specified purpose, </w:t>
      </w:r>
      <w:r w:rsidR="00FC2429" w:rsidRPr="00A71016">
        <w:rPr>
          <w:rFonts w:asciiTheme="minorHAnsi" w:hAnsiTheme="minorHAnsi" w:cstheme="minorHAnsi"/>
          <w:i w:val="0"/>
          <w:iCs w:val="0"/>
        </w:rPr>
        <w:t>on</w:t>
      </w:r>
      <w:r w:rsidRPr="00A71016">
        <w:rPr>
          <w:rFonts w:asciiTheme="minorHAnsi" w:hAnsiTheme="minorHAnsi" w:cstheme="minorHAnsi"/>
          <w:i w:val="0"/>
          <w:iCs w:val="0"/>
        </w:rPr>
        <w:t xml:space="preserve"> any designated part of </w:t>
      </w:r>
      <w:r w:rsidR="00FC2429" w:rsidRPr="00A71016">
        <w:rPr>
          <w:rFonts w:asciiTheme="minorHAnsi" w:hAnsiTheme="minorHAnsi" w:cstheme="minorHAnsi"/>
          <w:i w:val="0"/>
          <w:iCs w:val="0"/>
        </w:rPr>
        <w:t>their</w:t>
      </w:r>
      <w:r w:rsidRPr="00A71016">
        <w:rPr>
          <w:rFonts w:asciiTheme="minorHAnsi" w:hAnsiTheme="minorHAnsi" w:cstheme="minorHAnsi"/>
          <w:i w:val="0"/>
          <w:iCs w:val="0"/>
        </w:rPr>
        <w:t xml:space="preserve"> property.</w:t>
      </w:r>
    </w:p>
    <w:p w14:paraId="7881DBEB" w14:textId="77777777" w:rsidR="00245194" w:rsidRPr="00A71016" w:rsidRDefault="00245194" w:rsidP="00F52594">
      <w:pPr>
        <w:pStyle w:val="BodyText"/>
        <w:ind w:left="0"/>
        <w:rPr>
          <w:rFonts w:asciiTheme="minorHAnsi" w:hAnsiTheme="minorHAnsi" w:cstheme="minorHAnsi"/>
          <w:i w:val="0"/>
          <w:iCs w:val="0"/>
        </w:rPr>
      </w:pPr>
    </w:p>
    <w:p w14:paraId="28DEC108" w14:textId="0B9B1630" w:rsidR="00245194" w:rsidRPr="00A71016" w:rsidRDefault="000A166B" w:rsidP="00F52594">
      <w:pPr>
        <w:ind w:left="100"/>
        <w:rPr>
          <w:rFonts w:asciiTheme="minorHAnsi" w:hAnsiTheme="minorHAnsi" w:cstheme="minorHAnsi"/>
          <w:sz w:val="24"/>
          <w:szCs w:val="24"/>
        </w:rPr>
      </w:pPr>
      <w:r w:rsidRPr="00A71016">
        <w:rPr>
          <w:rFonts w:asciiTheme="minorHAnsi" w:hAnsiTheme="minorHAnsi" w:cstheme="minorHAnsi"/>
          <w:b/>
          <w:sz w:val="24"/>
          <w:szCs w:val="24"/>
        </w:rPr>
        <w:t>Engineer</w:t>
      </w:r>
      <w:r w:rsidR="00CE67F9" w:rsidRPr="00A71016">
        <w:rPr>
          <w:rFonts w:asciiTheme="minorHAnsi" w:hAnsiTheme="minorHAnsi" w:cstheme="minorHAnsi"/>
          <w:b/>
          <w:spacing w:val="-3"/>
          <w:sz w:val="24"/>
          <w:szCs w:val="24"/>
        </w:rPr>
        <w:t>,</w:t>
      </w:r>
      <w:r w:rsidR="007D1FE8" w:rsidRPr="00A71016">
        <w:rPr>
          <w:rFonts w:asciiTheme="minorHAnsi" w:hAnsiTheme="minorHAnsi" w:cstheme="minorHAnsi"/>
          <w:b/>
          <w:spacing w:val="-3"/>
          <w:sz w:val="24"/>
          <w:szCs w:val="24"/>
        </w:rPr>
        <w:t xml:space="preserve"> </w:t>
      </w:r>
      <w:r w:rsidRPr="00A71016">
        <w:rPr>
          <w:rFonts w:asciiTheme="minorHAnsi" w:hAnsiTheme="minorHAnsi" w:cstheme="minorHAnsi"/>
          <w:b/>
          <w:sz w:val="24"/>
          <w:szCs w:val="24"/>
        </w:rPr>
        <w:t>Licensed</w:t>
      </w:r>
      <w:r w:rsidRPr="00A71016">
        <w:rPr>
          <w:rFonts w:asciiTheme="minorHAnsi" w:hAnsiTheme="minorHAnsi" w:cstheme="minorHAnsi"/>
          <w:b/>
          <w:spacing w:val="-3"/>
          <w:sz w:val="24"/>
          <w:szCs w:val="24"/>
        </w:rPr>
        <w:t xml:space="preserve"> </w:t>
      </w:r>
      <w:r w:rsidRPr="00A71016">
        <w:rPr>
          <w:rFonts w:asciiTheme="minorHAnsi" w:hAnsiTheme="minorHAnsi" w:cstheme="minorHAnsi"/>
          <w:b/>
          <w:sz w:val="24"/>
          <w:szCs w:val="24"/>
        </w:rPr>
        <w:t>Professional</w:t>
      </w:r>
      <w:r w:rsidRPr="00A71016">
        <w:rPr>
          <w:rFonts w:asciiTheme="minorHAnsi" w:hAnsiTheme="minorHAnsi" w:cstheme="minorHAnsi"/>
          <w:b/>
          <w:spacing w:val="-3"/>
          <w:sz w:val="24"/>
          <w:szCs w:val="24"/>
        </w:rPr>
        <w:t xml:space="preserve"> </w:t>
      </w:r>
      <w:r w:rsidRPr="00A71016">
        <w:rPr>
          <w:rFonts w:asciiTheme="minorHAnsi" w:hAnsiTheme="minorHAnsi" w:cstheme="minorHAnsi"/>
          <w:b/>
          <w:sz w:val="24"/>
          <w:szCs w:val="24"/>
        </w:rPr>
        <w:t>Engineer</w:t>
      </w:r>
      <w:r w:rsidRPr="00A71016">
        <w:rPr>
          <w:rFonts w:asciiTheme="minorHAnsi" w:hAnsiTheme="minorHAnsi" w:cstheme="minorHAnsi"/>
          <w:b/>
          <w:spacing w:val="40"/>
          <w:sz w:val="24"/>
          <w:szCs w:val="24"/>
        </w:rPr>
        <w:t xml:space="preserve"> </w:t>
      </w:r>
      <w:r w:rsidRPr="00A71016">
        <w:rPr>
          <w:rFonts w:asciiTheme="minorHAnsi" w:hAnsiTheme="minorHAnsi" w:cstheme="minorHAnsi"/>
          <w:sz w:val="24"/>
          <w:szCs w:val="24"/>
        </w:rPr>
        <w:t>-</w:t>
      </w:r>
      <w:r w:rsidRPr="00A71016">
        <w:rPr>
          <w:rFonts w:asciiTheme="minorHAnsi" w:hAnsiTheme="minorHAnsi" w:cstheme="minorHAnsi"/>
          <w:spacing w:val="40"/>
          <w:sz w:val="24"/>
          <w:szCs w:val="24"/>
        </w:rPr>
        <w:t xml:space="preserve"> </w:t>
      </w:r>
      <w:r w:rsidR="00FC2429" w:rsidRPr="00A71016">
        <w:rPr>
          <w:rFonts w:asciiTheme="minorHAnsi" w:hAnsiTheme="minorHAnsi" w:cstheme="minorHAnsi"/>
          <w:spacing w:val="40"/>
          <w:sz w:val="24"/>
          <w:szCs w:val="24"/>
        </w:rPr>
        <w:t>A</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person</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licensed</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as</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a</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professional engineer by the State of New York.</w:t>
      </w:r>
    </w:p>
    <w:p w14:paraId="4CAE3D0A" w14:textId="77777777" w:rsidR="00B15463" w:rsidRPr="00A71016" w:rsidRDefault="00B15463" w:rsidP="00F52594">
      <w:pPr>
        <w:ind w:left="100"/>
        <w:rPr>
          <w:rFonts w:asciiTheme="minorHAnsi" w:hAnsiTheme="minorHAnsi" w:cstheme="minorHAnsi"/>
          <w:sz w:val="24"/>
          <w:szCs w:val="24"/>
        </w:rPr>
      </w:pPr>
    </w:p>
    <w:p w14:paraId="6B39EF70" w14:textId="443F6AB7" w:rsidR="00B15463" w:rsidRPr="00A71016" w:rsidRDefault="00B15463" w:rsidP="00F52594">
      <w:pPr>
        <w:ind w:left="100"/>
        <w:rPr>
          <w:rFonts w:asciiTheme="minorHAnsi" w:hAnsiTheme="minorHAnsi" w:cstheme="minorHAnsi"/>
          <w:sz w:val="24"/>
          <w:szCs w:val="24"/>
        </w:rPr>
      </w:pPr>
      <w:r w:rsidRPr="00A71016">
        <w:rPr>
          <w:rFonts w:asciiTheme="minorHAnsi" w:hAnsiTheme="minorHAnsi" w:cstheme="minorHAnsi"/>
          <w:b/>
          <w:bCs/>
          <w:sz w:val="24"/>
          <w:szCs w:val="24"/>
        </w:rPr>
        <w:t>Engineer, Town</w:t>
      </w:r>
      <w:r w:rsidRPr="00A71016">
        <w:rPr>
          <w:rFonts w:asciiTheme="minorHAnsi" w:hAnsiTheme="minorHAnsi" w:cstheme="minorHAnsi"/>
          <w:sz w:val="24"/>
          <w:szCs w:val="24"/>
        </w:rPr>
        <w:t>- An engineer designated by the Town Board</w:t>
      </w:r>
    </w:p>
    <w:p w14:paraId="7280A88F" w14:textId="77777777" w:rsidR="00B15463" w:rsidRPr="00A71016" w:rsidRDefault="00B15463" w:rsidP="00F52594">
      <w:pPr>
        <w:ind w:left="100"/>
        <w:rPr>
          <w:rFonts w:asciiTheme="minorHAnsi" w:hAnsiTheme="minorHAnsi" w:cstheme="minorHAnsi"/>
          <w:sz w:val="24"/>
          <w:szCs w:val="24"/>
        </w:rPr>
      </w:pPr>
    </w:p>
    <w:p w14:paraId="4BE95F74" w14:textId="27DEDA2F" w:rsidR="00B15463" w:rsidRPr="00A71016" w:rsidRDefault="00B15463" w:rsidP="00F52594">
      <w:pPr>
        <w:ind w:left="100"/>
        <w:rPr>
          <w:rFonts w:asciiTheme="minorHAnsi" w:hAnsiTheme="minorHAnsi" w:cstheme="minorHAnsi"/>
          <w:sz w:val="24"/>
          <w:szCs w:val="24"/>
        </w:rPr>
      </w:pPr>
      <w:r w:rsidRPr="00A71016">
        <w:rPr>
          <w:rFonts w:asciiTheme="minorHAnsi" w:hAnsiTheme="minorHAnsi" w:cstheme="minorHAnsi"/>
          <w:b/>
          <w:bCs/>
          <w:sz w:val="24"/>
          <w:szCs w:val="24"/>
        </w:rPr>
        <w:t>Hebron Planning Board</w:t>
      </w:r>
      <w:r w:rsidRPr="00A71016">
        <w:rPr>
          <w:rFonts w:asciiTheme="minorHAnsi" w:hAnsiTheme="minorHAnsi" w:cstheme="minorHAnsi"/>
          <w:sz w:val="24"/>
          <w:szCs w:val="24"/>
        </w:rPr>
        <w:t>- Herein referred to as the Planning Board</w:t>
      </w:r>
    </w:p>
    <w:p w14:paraId="5F66899A" w14:textId="77777777" w:rsidR="00B15463" w:rsidRPr="00A71016" w:rsidRDefault="00B15463" w:rsidP="00F52594">
      <w:pPr>
        <w:ind w:left="100"/>
        <w:rPr>
          <w:rFonts w:asciiTheme="minorHAnsi" w:hAnsiTheme="minorHAnsi" w:cstheme="minorHAnsi"/>
          <w:sz w:val="24"/>
          <w:szCs w:val="24"/>
        </w:rPr>
      </w:pPr>
    </w:p>
    <w:p w14:paraId="2059E02F" w14:textId="03A81620" w:rsidR="00B15463" w:rsidRPr="00A71016" w:rsidRDefault="00B15463" w:rsidP="00F52594">
      <w:pPr>
        <w:ind w:left="100"/>
        <w:rPr>
          <w:rFonts w:asciiTheme="minorHAnsi" w:hAnsiTheme="minorHAnsi" w:cstheme="minorHAnsi"/>
          <w:sz w:val="24"/>
          <w:szCs w:val="24"/>
        </w:rPr>
      </w:pPr>
      <w:r w:rsidRPr="00A71016">
        <w:rPr>
          <w:rFonts w:asciiTheme="minorHAnsi" w:hAnsiTheme="minorHAnsi" w:cstheme="minorHAnsi"/>
          <w:b/>
          <w:bCs/>
          <w:sz w:val="24"/>
          <w:szCs w:val="24"/>
        </w:rPr>
        <w:t>Hebron Town Board</w:t>
      </w:r>
      <w:r w:rsidRPr="00A71016">
        <w:rPr>
          <w:rFonts w:asciiTheme="minorHAnsi" w:hAnsiTheme="minorHAnsi" w:cstheme="minorHAnsi"/>
          <w:sz w:val="24"/>
          <w:szCs w:val="24"/>
        </w:rPr>
        <w:t>- Herein referred to as Town Board</w:t>
      </w:r>
    </w:p>
    <w:p w14:paraId="370A2F5C" w14:textId="77777777" w:rsidR="00245194" w:rsidRPr="00A71016" w:rsidRDefault="00245194" w:rsidP="00F52594">
      <w:pPr>
        <w:pStyle w:val="BodyText"/>
        <w:ind w:left="0"/>
        <w:rPr>
          <w:rFonts w:asciiTheme="minorHAnsi" w:hAnsiTheme="minorHAnsi" w:cstheme="minorHAnsi"/>
          <w:i w:val="0"/>
          <w:iCs w:val="0"/>
        </w:rPr>
      </w:pPr>
    </w:p>
    <w:p w14:paraId="1CC7A09C" w14:textId="26F90E06" w:rsidR="00245194" w:rsidRPr="00A71016" w:rsidRDefault="000A166B" w:rsidP="00F52594">
      <w:pPr>
        <w:pStyle w:val="BodyText"/>
        <w:ind w:right="270"/>
        <w:rPr>
          <w:rFonts w:asciiTheme="minorHAnsi" w:hAnsiTheme="minorHAnsi" w:cstheme="minorHAnsi"/>
          <w:i w:val="0"/>
          <w:iCs w:val="0"/>
          <w:spacing w:val="-2"/>
        </w:rPr>
      </w:pPr>
      <w:r w:rsidRPr="00A71016">
        <w:rPr>
          <w:rFonts w:asciiTheme="minorHAnsi" w:hAnsiTheme="minorHAnsi" w:cstheme="minorHAnsi"/>
          <w:b/>
          <w:i w:val="0"/>
          <w:iCs w:val="0"/>
        </w:rPr>
        <w:t>Official</w:t>
      </w:r>
      <w:r w:rsidRPr="00A71016">
        <w:rPr>
          <w:rFonts w:asciiTheme="minorHAnsi" w:hAnsiTheme="minorHAnsi" w:cstheme="minorHAnsi"/>
          <w:b/>
          <w:i w:val="0"/>
          <w:iCs w:val="0"/>
          <w:spacing w:val="-3"/>
        </w:rPr>
        <w:t xml:space="preserve"> </w:t>
      </w:r>
      <w:r w:rsidRPr="00A71016">
        <w:rPr>
          <w:rFonts w:asciiTheme="minorHAnsi" w:hAnsiTheme="minorHAnsi" w:cstheme="minorHAnsi"/>
          <w:b/>
          <w:i w:val="0"/>
          <w:iCs w:val="0"/>
        </w:rPr>
        <w:t>Map</w:t>
      </w:r>
      <w:r w:rsidRPr="00A71016">
        <w:rPr>
          <w:rFonts w:asciiTheme="minorHAnsi" w:hAnsiTheme="minorHAnsi" w:cstheme="minorHAnsi"/>
          <w:b/>
          <w:i w:val="0"/>
          <w:iCs w:val="0"/>
          <w:spacing w:val="40"/>
        </w:rPr>
        <w:t xml:space="preserve"> </w:t>
      </w:r>
      <w:r w:rsidR="000476CC" w:rsidRPr="00A71016">
        <w:rPr>
          <w:rFonts w:asciiTheme="minorHAnsi" w:hAnsiTheme="minorHAnsi" w:cstheme="minorHAnsi"/>
          <w:i w:val="0"/>
          <w:iCs w:val="0"/>
        </w:rPr>
        <w:t>A</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map</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established</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by</w:t>
      </w:r>
      <w:r w:rsidRPr="00A71016">
        <w:rPr>
          <w:rFonts w:asciiTheme="minorHAnsi" w:hAnsiTheme="minorHAnsi" w:cstheme="minorHAnsi"/>
          <w:i w:val="0"/>
          <w:iCs w:val="0"/>
          <w:spacing w:val="-5"/>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2"/>
        </w:rPr>
        <w:t xml:space="preserve"> </w:t>
      </w:r>
      <w:r w:rsidRPr="00A71016">
        <w:rPr>
          <w:rFonts w:asciiTheme="minorHAnsi" w:hAnsiTheme="minorHAnsi" w:cstheme="minorHAnsi"/>
          <w:i w:val="0"/>
          <w:iCs w:val="0"/>
        </w:rPr>
        <w:t>Town</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Board</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pursuant</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to</w:t>
      </w:r>
      <w:r w:rsidRPr="00A71016">
        <w:rPr>
          <w:rFonts w:asciiTheme="minorHAnsi" w:hAnsiTheme="minorHAnsi" w:cstheme="minorHAnsi"/>
          <w:i w:val="0"/>
          <w:iCs w:val="0"/>
          <w:spacing w:val="-5"/>
        </w:rPr>
        <w:t xml:space="preserve"> </w:t>
      </w:r>
      <w:r w:rsidRPr="00A71016">
        <w:rPr>
          <w:rFonts w:asciiTheme="minorHAnsi" w:hAnsiTheme="minorHAnsi" w:cstheme="minorHAnsi"/>
          <w:i w:val="0"/>
          <w:iCs w:val="0"/>
        </w:rPr>
        <w:t>Section</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270</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 xml:space="preserve">of the Town </w:t>
      </w:r>
      <w:r w:rsidRPr="00A71016">
        <w:rPr>
          <w:rFonts w:asciiTheme="minorHAnsi" w:hAnsiTheme="minorHAnsi" w:cstheme="minorHAnsi"/>
          <w:i w:val="0"/>
          <w:iCs w:val="0"/>
        </w:rPr>
        <w:lastRenderedPageBreak/>
        <w:t xml:space="preserve">Law, showing </w:t>
      </w:r>
      <w:r w:rsidR="00B15463" w:rsidRPr="00A71016">
        <w:rPr>
          <w:rFonts w:asciiTheme="minorHAnsi" w:hAnsiTheme="minorHAnsi" w:cstheme="minorHAnsi"/>
          <w:i w:val="0"/>
          <w:iCs w:val="0"/>
        </w:rPr>
        <w:t>roads,</w:t>
      </w:r>
      <w:r w:rsidRPr="00A71016">
        <w:rPr>
          <w:rFonts w:asciiTheme="minorHAnsi" w:hAnsiTheme="minorHAnsi" w:cstheme="minorHAnsi"/>
          <w:i w:val="0"/>
          <w:iCs w:val="0"/>
        </w:rPr>
        <w:t xml:space="preserve"> highways</w:t>
      </w:r>
      <w:r w:rsidR="00B15463" w:rsidRPr="00A71016">
        <w:rPr>
          <w:rFonts w:asciiTheme="minorHAnsi" w:hAnsiTheme="minorHAnsi" w:cstheme="minorHAnsi"/>
          <w:i w:val="0"/>
          <w:iCs w:val="0"/>
        </w:rPr>
        <w:t>, parks,</w:t>
      </w:r>
      <w:r w:rsidRPr="00A71016">
        <w:rPr>
          <w:rFonts w:asciiTheme="minorHAnsi" w:hAnsiTheme="minorHAnsi" w:cstheme="minorHAnsi"/>
          <w:i w:val="0"/>
          <w:iCs w:val="0"/>
        </w:rPr>
        <w:t xml:space="preserve"> and drainage, both existing and </w:t>
      </w:r>
      <w:r w:rsidRPr="00A71016">
        <w:rPr>
          <w:rFonts w:asciiTheme="minorHAnsi" w:hAnsiTheme="minorHAnsi" w:cstheme="minorHAnsi"/>
          <w:i w:val="0"/>
          <w:iCs w:val="0"/>
          <w:spacing w:val="-2"/>
        </w:rPr>
        <w:t>proposed</w:t>
      </w:r>
      <w:r w:rsidR="00B15463" w:rsidRPr="00A71016">
        <w:rPr>
          <w:rFonts w:asciiTheme="minorHAnsi" w:hAnsiTheme="minorHAnsi" w:cstheme="minorHAnsi"/>
          <w:i w:val="0"/>
          <w:iCs w:val="0"/>
          <w:spacing w:val="-2"/>
        </w:rPr>
        <w:t>.</w:t>
      </w:r>
    </w:p>
    <w:p w14:paraId="10A0EE02" w14:textId="77777777" w:rsidR="007A696F" w:rsidRPr="00A71016" w:rsidRDefault="007A696F" w:rsidP="00F52594">
      <w:pPr>
        <w:pStyle w:val="BodyText"/>
        <w:ind w:left="0" w:right="270"/>
        <w:rPr>
          <w:rFonts w:asciiTheme="minorHAnsi" w:hAnsiTheme="minorHAnsi" w:cstheme="minorHAnsi"/>
          <w:i w:val="0"/>
          <w:iCs w:val="0"/>
        </w:rPr>
      </w:pPr>
    </w:p>
    <w:p w14:paraId="6579C320" w14:textId="213602A4" w:rsidR="00B15463" w:rsidRPr="00A71016" w:rsidRDefault="00B15463" w:rsidP="00F52594">
      <w:pPr>
        <w:pStyle w:val="BodyText"/>
        <w:ind w:right="270"/>
        <w:rPr>
          <w:rFonts w:asciiTheme="minorHAnsi" w:hAnsiTheme="minorHAnsi" w:cstheme="minorHAnsi"/>
          <w:i w:val="0"/>
          <w:iCs w:val="0"/>
        </w:rPr>
      </w:pPr>
      <w:r w:rsidRPr="00A71016">
        <w:rPr>
          <w:rFonts w:asciiTheme="minorHAnsi" w:hAnsiTheme="minorHAnsi" w:cstheme="minorHAnsi"/>
          <w:b/>
          <w:bCs/>
          <w:i w:val="0"/>
          <w:iCs w:val="0"/>
        </w:rPr>
        <w:t>Plat</w:t>
      </w:r>
      <w:r w:rsidRPr="00A71016">
        <w:rPr>
          <w:rFonts w:asciiTheme="minorHAnsi" w:hAnsiTheme="minorHAnsi" w:cstheme="minorHAnsi"/>
          <w:i w:val="0"/>
          <w:iCs w:val="0"/>
        </w:rPr>
        <w:t xml:space="preserve"> – A map or representation on paper o</w:t>
      </w:r>
      <w:r w:rsidR="000476CC" w:rsidRPr="00A71016">
        <w:rPr>
          <w:rFonts w:asciiTheme="minorHAnsi" w:hAnsiTheme="minorHAnsi" w:cstheme="minorHAnsi"/>
          <w:i w:val="0"/>
          <w:iCs w:val="0"/>
        </w:rPr>
        <w:t>f</w:t>
      </w:r>
      <w:r w:rsidRPr="00A71016">
        <w:rPr>
          <w:rFonts w:asciiTheme="minorHAnsi" w:hAnsiTheme="minorHAnsi" w:cstheme="minorHAnsi"/>
          <w:i w:val="0"/>
          <w:iCs w:val="0"/>
        </w:rPr>
        <w:t xml:space="preserve"> a piece of land, drawn to scale and providing pertinent information as to lots and roads.</w:t>
      </w:r>
    </w:p>
    <w:p w14:paraId="2148B609" w14:textId="77777777" w:rsidR="00B15463" w:rsidRPr="00A71016" w:rsidRDefault="00B15463" w:rsidP="00F52594">
      <w:pPr>
        <w:pStyle w:val="BodyText"/>
        <w:ind w:right="270"/>
        <w:rPr>
          <w:rFonts w:asciiTheme="minorHAnsi" w:hAnsiTheme="minorHAnsi" w:cstheme="minorHAnsi"/>
          <w:i w:val="0"/>
          <w:iCs w:val="0"/>
        </w:rPr>
      </w:pPr>
    </w:p>
    <w:p w14:paraId="23F5DFB8" w14:textId="4DE129A3" w:rsidR="00B15463" w:rsidRPr="00A71016" w:rsidRDefault="00B15463" w:rsidP="00F52594">
      <w:pPr>
        <w:pStyle w:val="BodyText"/>
        <w:ind w:right="270"/>
        <w:rPr>
          <w:rFonts w:asciiTheme="minorHAnsi" w:hAnsiTheme="minorHAnsi" w:cstheme="minorHAnsi"/>
          <w:i w:val="0"/>
          <w:iCs w:val="0"/>
        </w:rPr>
      </w:pPr>
      <w:r w:rsidRPr="00A71016">
        <w:rPr>
          <w:rFonts w:asciiTheme="minorHAnsi" w:hAnsiTheme="minorHAnsi" w:cstheme="minorHAnsi"/>
          <w:b/>
          <w:bCs/>
          <w:i w:val="0"/>
          <w:iCs w:val="0"/>
        </w:rPr>
        <w:t>Plat, Final Subdivision</w:t>
      </w:r>
      <w:r w:rsidRPr="00A71016">
        <w:rPr>
          <w:rFonts w:asciiTheme="minorHAnsi" w:hAnsiTheme="minorHAnsi" w:cstheme="minorHAnsi"/>
          <w:i w:val="0"/>
          <w:iCs w:val="0"/>
        </w:rPr>
        <w:t xml:space="preserve"> – The final drawings of the proposed subdivision, containing all information and detail, required by law and the regulations, to be submitted for recommendation and final approval to the </w:t>
      </w:r>
      <w:r w:rsidR="00295799" w:rsidRPr="00A71016">
        <w:rPr>
          <w:rFonts w:asciiTheme="minorHAnsi" w:hAnsiTheme="minorHAnsi" w:cstheme="minorHAnsi"/>
          <w:i w:val="0"/>
          <w:iCs w:val="0"/>
        </w:rPr>
        <w:t>Planning</w:t>
      </w:r>
      <w:r w:rsidRPr="00A71016">
        <w:rPr>
          <w:rFonts w:asciiTheme="minorHAnsi" w:hAnsiTheme="minorHAnsi" w:cstheme="minorHAnsi"/>
          <w:i w:val="0"/>
          <w:iCs w:val="0"/>
        </w:rPr>
        <w:t xml:space="preserve"> Board</w:t>
      </w:r>
      <w:r w:rsidR="000476CC" w:rsidRPr="00A71016">
        <w:rPr>
          <w:rFonts w:asciiTheme="minorHAnsi" w:hAnsiTheme="minorHAnsi" w:cstheme="minorHAnsi"/>
          <w:i w:val="0"/>
          <w:iCs w:val="0"/>
        </w:rPr>
        <w:t>.</w:t>
      </w:r>
    </w:p>
    <w:p w14:paraId="55315D12" w14:textId="77777777" w:rsidR="00245194" w:rsidRPr="00A71016" w:rsidRDefault="00245194" w:rsidP="00F52594">
      <w:pPr>
        <w:pStyle w:val="BodyText"/>
        <w:ind w:left="0"/>
        <w:rPr>
          <w:rFonts w:asciiTheme="minorHAnsi" w:hAnsiTheme="minorHAnsi" w:cstheme="minorHAnsi"/>
          <w:i w:val="0"/>
          <w:iCs w:val="0"/>
        </w:rPr>
      </w:pPr>
    </w:p>
    <w:p w14:paraId="02D880FE" w14:textId="73A42F10" w:rsidR="00245194" w:rsidRPr="00A71016" w:rsidRDefault="000A166B" w:rsidP="00997F7F">
      <w:pPr>
        <w:pStyle w:val="BodyText"/>
        <w:ind w:right="133"/>
        <w:rPr>
          <w:rFonts w:asciiTheme="minorHAnsi" w:hAnsiTheme="minorHAnsi" w:cstheme="minorHAnsi"/>
          <w:i w:val="0"/>
          <w:iCs w:val="0"/>
        </w:rPr>
      </w:pPr>
      <w:r w:rsidRPr="00A71016">
        <w:rPr>
          <w:rFonts w:asciiTheme="minorHAnsi" w:hAnsiTheme="minorHAnsi" w:cstheme="minorHAnsi"/>
          <w:b/>
          <w:i w:val="0"/>
          <w:iCs w:val="0"/>
        </w:rPr>
        <w:t>Preliminary Plat</w:t>
      </w:r>
      <w:r w:rsidRPr="00A71016">
        <w:rPr>
          <w:rFonts w:asciiTheme="minorHAnsi" w:hAnsiTheme="minorHAnsi" w:cstheme="minorHAnsi"/>
          <w:b/>
          <w:i w:val="0"/>
          <w:iCs w:val="0"/>
          <w:spacing w:val="40"/>
        </w:rPr>
        <w:t xml:space="preserve"> </w:t>
      </w:r>
      <w:r w:rsidRPr="00A71016">
        <w:rPr>
          <w:rFonts w:asciiTheme="minorHAnsi" w:hAnsiTheme="minorHAnsi" w:cstheme="minorHAnsi"/>
          <w:i w:val="0"/>
          <w:iCs w:val="0"/>
        </w:rPr>
        <w:t>-</w:t>
      </w:r>
      <w:r w:rsidR="00B15463" w:rsidRPr="00A71016">
        <w:rPr>
          <w:rFonts w:asciiTheme="minorHAnsi" w:hAnsiTheme="minorHAnsi" w:cstheme="minorHAnsi"/>
          <w:i w:val="0"/>
          <w:iCs w:val="0"/>
        </w:rPr>
        <w:t xml:space="preserve"> A</w:t>
      </w:r>
      <w:r w:rsidRPr="00A71016">
        <w:rPr>
          <w:rFonts w:asciiTheme="minorHAnsi" w:hAnsiTheme="minorHAnsi" w:cstheme="minorHAnsi"/>
          <w:i w:val="0"/>
          <w:iCs w:val="0"/>
        </w:rPr>
        <w:t xml:space="preserve"> drawing or drawings clearly marked “</w:t>
      </w:r>
      <w:r w:rsidR="000476CC" w:rsidRPr="00A71016">
        <w:rPr>
          <w:rFonts w:asciiTheme="minorHAnsi" w:hAnsiTheme="minorHAnsi" w:cstheme="minorHAnsi"/>
          <w:i w:val="0"/>
          <w:iCs w:val="0"/>
        </w:rPr>
        <w:t>P</w:t>
      </w:r>
      <w:r w:rsidRPr="00A71016">
        <w:rPr>
          <w:rFonts w:asciiTheme="minorHAnsi" w:hAnsiTheme="minorHAnsi" w:cstheme="minorHAnsi"/>
          <w:i w:val="0"/>
          <w:iCs w:val="0"/>
        </w:rPr>
        <w:t xml:space="preserve">reliminary </w:t>
      </w:r>
      <w:r w:rsidR="000476CC" w:rsidRPr="00A71016">
        <w:rPr>
          <w:rFonts w:asciiTheme="minorHAnsi" w:hAnsiTheme="minorHAnsi" w:cstheme="minorHAnsi"/>
          <w:i w:val="0"/>
          <w:iCs w:val="0"/>
        </w:rPr>
        <w:t>P</w:t>
      </w:r>
      <w:r w:rsidRPr="00A71016">
        <w:rPr>
          <w:rFonts w:asciiTheme="minorHAnsi" w:hAnsiTheme="minorHAnsi" w:cstheme="minorHAnsi"/>
          <w:i w:val="0"/>
          <w:iCs w:val="0"/>
        </w:rPr>
        <w:t xml:space="preserve">lat” showing the salient features of </w:t>
      </w:r>
      <w:r w:rsidR="000476CC" w:rsidRPr="00A71016">
        <w:rPr>
          <w:rFonts w:asciiTheme="minorHAnsi" w:hAnsiTheme="minorHAnsi" w:cstheme="minorHAnsi"/>
          <w:i w:val="0"/>
          <w:iCs w:val="0"/>
        </w:rPr>
        <w:t>a</w:t>
      </w:r>
      <w:r w:rsidRPr="00A71016">
        <w:rPr>
          <w:rFonts w:asciiTheme="minorHAnsi" w:hAnsiTheme="minorHAnsi" w:cstheme="minorHAnsi"/>
          <w:i w:val="0"/>
          <w:iCs w:val="0"/>
        </w:rPr>
        <w:t xml:space="preserve"> proposed subdivision, as specified in </w:t>
      </w:r>
      <w:r w:rsidR="00B15463" w:rsidRPr="00A71016">
        <w:rPr>
          <w:rFonts w:asciiTheme="minorHAnsi" w:hAnsiTheme="minorHAnsi" w:cstheme="minorHAnsi"/>
          <w:i w:val="0"/>
          <w:iCs w:val="0"/>
        </w:rPr>
        <w:t>ARTICLE V</w:t>
      </w:r>
      <w:r w:rsidRPr="00A71016">
        <w:rPr>
          <w:rFonts w:asciiTheme="minorHAnsi" w:hAnsiTheme="minorHAnsi" w:cstheme="minorHAnsi"/>
          <w:i w:val="0"/>
          <w:iCs w:val="0"/>
        </w:rPr>
        <w:t>,</w:t>
      </w:r>
      <w:r w:rsidR="00B15463" w:rsidRPr="00A71016">
        <w:rPr>
          <w:rFonts w:asciiTheme="minorHAnsi" w:hAnsiTheme="minorHAnsi" w:cstheme="minorHAnsi"/>
          <w:i w:val="0"/>
          <w:iCs w:val="0"/>
        </w:rPr>
        <w:t xml:space="preserve"> Section 3 of these regulations, submitted</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to</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Planning</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Board</w:t>
      </w:r>
      <w:r w:rsidRPr="00A71016">
        <w:rPr>
          <w:rFonts w:asciiTheme="minorHAnsi" w:hAnsiTheme="minorHAnsi" w:cstheme="minorHAnsi"/>
          <w:i w:val="0"/>
          <w:iCs w:val="0"/>
          <w:spacing w:val="-3"/>
        </w:rPr>
        <w:t xml:space="preserve"> </w:t>
      </w:r>
      <w:r w:rsidR="007A696F" w:rsidRPr="00A71016">
        <w:rPr>
          <w:rFonts w:asciiTheme="minorHAnsi" w:hAnsiTheme="minorHAnsi" w:cstheme="minorHAnsi"/>
          <w:i w:val="0"/>
          <w:iCs w:val="0"/>
        </w:rPr>
        <w:t>their</w:t>
      </w:r>
      <w:r w:rsidRPr="00A71016">
        <w:rPr>
          <w:rFonts w:asciiTheme="minorHAnsi" w:hAnsiTheme="minorHAnsi" w:cstheme="minorHAnsi"/>
          <w:i w:val="0"/>
          <w:iCs w:val="0"/>
          <w:spacing w:val="-3"/>
        </w:rPr>
        <w:t xml:space="preserve"> </w:t>
      </w:r>
      <w:del w:id="25" w:author="Mary Elizabeth Kissane" w:date="2024-03-07T10:18:00Z">
        <w:r w:rsidRPr="00A71016" w:rsidDel="0029354C">
          <w:rPr>
            <w:rFonts w:asciiTheme="minorHAnsi" w:hAnsiTheme="minorHAnsi" w:cstheme="minorHAnsi"/>
            <w:b/>
            <w:i w:val="0"/>
            <w:iCs w:val="0"/>
          </w:rPr>
          <w:delText>Re</w:delText>
        </w:r>
        <w:r w:rsidR="00E96798" w:rsidRPr="00A71016" w:rsidDel="0029354C">
          <w:rPr>
            <w:rFonts w:asciiTheme="minorHAnsi" w:hAnsiTheme="minorHAnsi" w:cstheme="minorHAnsi"/>
            <w:b/>
            <w:i w:val="0"/>
            <w:iCs w:val="0"/>
          </w:rPr>
          <w:delText>-S</w:delText>
        </w:r>
        <w:r w:rsidRPr="00A71016" w:rsidDel="0029354C">
          <w:rPr>
            <w:rFonts w:asciiTheme="minorHAnsi" w:hAnsiTheme="minorHAnsi" w:cstheme="minorHAnsi"/>
            <w:b/>
            <w:i w:val="0"/>
            <w:iCs w:val="0"/>
          </w:rPr>
          <w:delText>ubdivision</w:delText>
        </w:r>
        <w:r w:rsidRPr="00A71016" w:rsidDel="0029354C">
          <w:rPr>
            <w:rFonts w:asciiTheme="minorHAnsi" w:hAnsiTheme="minorHAnsi" w:cstheme="minorHAnsi"/>
            <w:b/>
            <w:i w:val="0"/>
            <w:iCs w:val="0"/>
            <w:spacing w:val="40"/>
          </w:rPr>
          <w:delText xml:space="preserve"> </w:delText>
        </w:r>
        <w:r w:rsidRPr="00A71016" w:rsidDel="0029354C">
          <w:rPr>
            <w:rFonts w:asciiTheme="minorHAnsi" w:hAnsiTheme="minorHAnsi" w:cstheme="minorHAnsi"/>
            <w:b/>
            <w:i w:val="0"/>
            <w:iCs w:val="0"/>
          </w:rPr>
          <w:delText>-</w:delText>
        </w:r>
        <w:r w:rsidRPr="00A71016" w:rsidDel="0029354C">
          <w:rPr>
            <w:rFonts w:asciiTheme="minorHAnsi" w:hAnsiTheme="minorHAnsi" w:cstheme="minorHAnsi"/>
            <w:i w:val="0"/>
            <w:iCs w:val="0"/>
            <w:spacing w:val="40"/>
          </w:rPr>
          <w:delText xml:space="preserve"> </w:delText>
        </w:r>
        <w:r w:rsidRPr="00A71016" w:rsidDel="0029354C">
          <w:rPr>
            <w:rFonts w:asciiTheme="minorHAnsi" w:hAnsiTheme="minorHAnsi" w:cstheme="minorHAnsi"/>
            <w:i w:val="0"/>
            <w:iCs w:val="0"/>
          </w:rPr>
          <w:delText xml:space="preserve">A change </w:delText>
        </w:r>
        <w:r w:rsidR="00D4129C" w:rsidRPr="00A71016" w:rsidDel="0029354C">
          <w:rPr>
            <w:rFonts w:asciiTheme="minorHAnsi" w:hAnsiTheme="minorHAnsi" w:cstheme="minorHAnsi"/>
            <w:i w:val="0"/>
            <w:iCs w:val="0"/>
          </w:rPr>
          <w:delText xml:space="preserve">of a recorded subdivision plat if such change affects any road layout on such plat, or an area thereon reserved for public use, or any change of </w:delText>
        </w:r>
        <w:r w:rsidR="005F0613" w:rsidRPr="00A71016" w:rsidDel="0029354C">
          <w:rPr>
            <w:rFonts w:asciiTheme="minorHAnsi" w:hAnsiTheme="minorHAnsi" w:cstheme="minorHAnsi"/>
            <w:i w:val="0"/>
            <w:iCs w:val="0"/>
          </w:rPr>
          <w:delText>lot</w:delText>
        </w:r>
        <w:r w:rsidR="00D4129C" w:rsidRPr="00A71016" w:rsidDel="0029354C">
          <w:rPr>
            <w:rFonts w:asciiTheme="minorHAnsi" w:hAnsiTheme="minorHAnsi" w:cstheme="minorHAnsi"/>
            <w:i w:val="0"/>
            <w:iCs w:val="0"/>
          </w:rPr>
          <w:delText xml:space="preserve"> line, or any such change if it affects any map or plat legally recorded.</w:delText>
        </w:r>
        <w:r w:rsidRPr="00A71016" w:rsidDel="0029354C">
          <w:rPr>
            <w:rFonts w:asciiTheme="minorHAnsi" w:hAnsiTheme="minorHAnsi" w:cstheme="minorHAnsi"/>
            <w:i w:val="0"/>
            <w:iCs w:val="0"/>
          </w:rPr>
          <w:delText xml:space="preserve"> </w:delText>
        </w:r>
      </w:del>
    </w:p>
    <w:p w14:paraId="14FC25F1" w14:textId="77777777" w:rsidR="00E96798" w:rsidRPr="00A71016" w:rsidRDefault="00E96798" w:rsidP="00F52594">
      <w:pPr>
        <w:pStyle w:val="BodyText"/>
        <w:ind w:right="270"/>
        <w:rPr>
          <w:rFonts w:asciiTheme="minorHAnsi" w:hAnsiTheme="minorHAnsi" w:cstheme="minorHAnsi"/>
          <w:i w:val="0"/>
          <w:iCs w:val="0"/>
        </w:rPr>
      </w:pPr>
    </w:p>
    <w:p w14:paraId="78926745" w14:textId="0A9D2601" w:rsidR="00E96798" w:rsidRPr="00A71016" w:rsidRDefault="00E96798" w:rsidP="00F52594">
      <w:pPr>
        <w:pStyle w:val="BodyText"/>
        <w:ind w:right="270"/>
        <w:rPr>
          <w:rFonts w:asciiTheme="minorHAnsi" w:hAnsiTheme="minorHAnsi" w:cstheme="minorHAnsi"/>
          <w:i w:val="0"/>
          <w:iCs w:val="0"/>
        </w:rPr>
      </w:pPr>
      <w:r w:rsidRPr="00A71016">
        <w:rPr>
          <w:rFonts w:asciiTheme="minorHAnsi" w:hAnsiTheme="minorHAnsi" w:cstheme="minorHAnsi"/>
          <w:b/>
          <w:bCs/>
          <w:i w:val="0"/>
          <w:iCs w:val="0"/>
        </w:rPr>
        <w:t>Road</w:t>
      </w:r>
      <w:r w:rsidRPr="00A71016">
        <w:rPr>
          <w:rFonts w:asciiTheme="minorHAnsi" w:hAnsiTheme="minorHAnsi" w:cstheme="minorHAnsi"/>
          <w:i w:val="0"/>
          <w:iCs w:val="0"/>
        </w:rPr>
        <w:t xml:space="preserve"> – Includes roads, lanes, or other ways between right-of-way lines, whether publicly or privately owned, used or to be used, for vehicular traffic.</w:t>
      </w:r>
    </w:p>
    <w:p w14:paraId="0B8FF401" w14:textId="77777777" w:rsidR="00E96798" w:rsidRPr="00A71016" w:rsidRDefault="00E96798" w:rsidP="00F52594">
      <w:pPr>
        <w:pStyle w:val="BodyText"/>
        <w:ind w:right="270"/>
        <w:rPr>
          <w:rFonts w:asciiTheme="minorHAnsi" w:hAnsiTheme="minorHAnsi" w:cstheme="minorHAnsi"/>
          <w:i w:val="0"/>
          <w:iCs w:val="0"/>
        </w:rPr>
      </w:pPr>
    </w:p>
    <w:p w14:paraId="2CD50E43" w14:textId="491CA568" w:rsidR="00E96798" w:rsidRPr="00A71016" w:rsidRDefault="00E96798" w:rsidP="00F52594">
      <w:pPr>
        <w:pStyle w:val="BodyText"/>
        <w:ind w:right="270"/>
        <w:rPr>
          <w:rFonts w:asciiTheme="minorHAnsi" w:hAnsiTheme="minorHAnsi" w:cstheme="minorHAnsi"/>
          <w:i w:val="0"/>
          <w:iCs w:val="0"/>
        </w:rPr>
      </w:pPr>
      <w:r w:rsidRPr="00A71016">
        <w:rPr>
          <w:rFonts w:asciiTheme="minorHAnsi" w:hAnsiTheme="minorHAnsi" w:cstheme="minorHAnsi"/>
          <w:b/>
          <w:bCs/>
          <w:i w:val="0"/>
          <w:iCs w:val="0"/>
        </w:rPr>
        <w:t xml:space="preserve">Road: Minor – </w:t>
      </w:r>
      <w:r w:rsidRPr="00A71016">
        <w:rPr>
          <w:rFonts w:asciiTheme="minorHAnsi" w:hAnsiTheme="minorHAnsi" w:cstheme="minorHAnsi"/>
          <w:i w:val="0"/>
          <w:iCs w:val="0"/>
        </w:rPr>
        <w:t>A road intended to serve primarily as an access to abutting properties.</w:t>
      </w:r>
    </w:p>
    <w:p w14:paraId="583B4329" w14:textId="77777777" w:rsidR="00E96798" w:rsidRPr="00A71016" w:rsidRDefault="00E96798" w:rsidP="00F52594">
      <w:pPr>
        <w:pStyle w:val="BodyText"/>
        <w:ind w:right="270"/>
        <w:rPr>
          <w:rFonts w:asciiTheme="minorHAnsi" w:hAnsiTheme="minorHAnsi" w:cstheme="minorHAnsi"/>
          <w:i w:val="0"/>
          <w:iCs w:val="0"/>
        </w:rPr>
      </w:pPr>
    </w:p>
    <w:p w14:paraId="49C43C4F" w14:textId="6A473782" w:rsidR="00E96798" w:rsidRPr="00A71016" w:rsidRDefault="00E96798" w:rsidP="00F52594">
      <w:pPr>
        <w:pStyle w:val="BodyText"/>
        <w:ind w:right="270"/>
        <w:rPr>
          <w:rFonts w:asciiTheme="minorHAnsi" w:hAnsiTheme="minorHAnsi" w:cstheme="minorHAnsi"/>
          <w:i w:val="0"/>
          <w:iCs w:val="0"/>
        </w:rPr>
      </w:pPr>
      <w:r w:rsidRPr="00A71016">
        <w:rPr>
          <w:rFonts w:asciiTheme="minorHAnsi" w:hAnsiTheme="minorHAnsi" w:cstheme="minorHAnsi"/>
          <w:b/>
          <w:bCs/>
          <w:i w:val="0"/>
          <w:iCs w:val="0"/>
        </w:rPr>
        <w:t>Road: Major –</w:t>
      </w:r>
      <w:r w:rsidRPr="00A71016">
        <w:rPr>
          <w:rFonts w:asciiTheme="minorHAnsi" w:hAnsiTheme="minorHAnsi" w:cstheme="minorHAnsi"/>
          <w:i w:val="0"/>
          <w:iCs w:val="0"/>
        </w:rPr>
        <w:t xml:space="preserve"> A road which serves or is designed to serve heavy flows of </w:t>
      </w:r>
      <w:r w:rsidR="000476CC" w:rsidRPr="00A71016">
        <w:rPr>
          <w:rFonts w:asciiTheme="minorHAnsi" w:hAnsiTheme="minorHAnsi" w:cstheme="minorHAnsi"/>
          <w:i w:val="0"/>
          <w:iCs w:val="0"/>
        </w:rPr>
        <w:t>traffic,</w:t>
      </w:r>
      <w:r w:rsidRPr="00A71016">
        <w:rPr>
          <w:rFonts w:asciiTheme="minorHAnsi" w:hAnsiTheme="minorHAnsi" w:cstheme="minorHAnsi"/>
          <w:i w:val="0"/>
          <w:iCs w:val="0"/>
        </w:rPr>
        <w:t xml:space="preserve"> and which is used primarily as a route for traffic between communities and/or other heavy traffic generating areas.</w:t>
      </w:r>
    </w:p>
    <w:p w14:paraId="10754FA1" w14:textId="77777777" w:rsidR="00E96798" w:rsidRPr="00A71016" w:rsidRDefault="00E96798" w:rsidP="00F52594">
      <w:pPr>
        <w:pStyle w:val="BodyText"/>
        <w:ind w:right="270"/>
        <w:rPr>
          <w:rFonts w:asciiTheme="minorHAnsi" w:hAnsiTheme="minorHAnsi" w:cstheme="minorHAnsi"/>
          <w:i w:val="0"/>
          <w:iCs w:val="0"/>
        </w:rPr>
      </w:pPr>
    </w:p>
    <w:p w14:paraId="62CCC019" w14:textId="3D25A065" w:rsidR="00E96798" w:rsidRPr="00A71016" w:rsidRDefault="00E96798" w:rsidP="00F52594">
      <w:pPr>
        <w:pStyle w:val="BodyText"/>
        <w:ind w:right="270"/>
        <w:rPr>
          <w:rFonts w:asciiTheme="minorHAnsi" w:hAnsiTheme="minorHAnsi" w:cstheme="minorHAnsi"/>
          <w:i w:val="0"/>
          <w:iCs w:val="0"/>
        </w:rPr>
      </w:pPr>
      <w:r w:rsidRPr="00A71016">
        <w:rPr>
          <w:rFonts w:asciiTheme="minorHAnsi" w:hAnsiTheme="minorHAnsi" w:cstheme="minorHAnsi"/>
          <w:b/>
          <w:bCs/>
          <w:i w:val="0"/>
          <w:iCs w:val="0"/>
        </w:rPr>
        <w:t>Road</w:t>
      </w:r>
      <w:r w:rsidR="00BB783B" w:rsidRPr="00A71016">
        <w:rPr>
          <w:rFonts w:asciiTheme="minorHAnsi" w:hAnsiTheme="minorHAnsi" w:cstheme="minorHAnsi"/>
          <w:b/>
          <w:bCs/>
          <w:i w:val="0"/>
          <w:iCs w:val="0"/>
        </w:rPr>
        <w:t>:</w:t>
      </w:r>
      <w:r w:rsidRPr="00A71016">
        <w:rPr>
          <w:rFonts w:asciiTheme="minorHAnsi" w:hAnsiTheme="minorHAnsi" w:cstheme="minorHAnsi"/>
          <w:b/>
          <w:bCs/>
          <w:i w:val="0"/>
          <w:iCs w:val="0"/>
        </w:rPr>
        <w:t xml:space="preserve"> Collector</w:t>
      </w:r>
      <w:r w:rsidRPr="00A71016">
        <w:rPr>
          <w:rFonts w:asciiTheme="minorHAnsi" w:hAnsiTheme="minorHAnsi" w:cstheme="minorHAnsi"/>
          <w:i w:val="0"/>
          <w:iCs w:val="0"/>
        </w:rPr>
        <w:t xml:space="preserve"> – A road which serves or is designed to serve </w:t>
      </w:r>
      <w:r w:rsidR="00454684" w:rsidRPr="00A71016">
        <w:rPr>
          <w:rFonts w:asciiTheme="minorHAnsi" w:hAnsiTheme="minorHAnsi" w:cstheme="minorHAnsi"/>
          <w:i w:val="0"/>
          <w:iCs w:val="0"/>
        </w:rPr>
        <w:t>as a traffic way for a neighborhood or as a feeder road to a major road.</w:t>
      </w:r>
    </w:p>
    <w:p w14:paraId="245B3D00" w14:textId="77777777" w:rsidR="00E96798" w:rsidRPr="00A71016" w:rsidRDefault="00E96798" w:rsidP="00F52594">
      <w:pPr>
        <w:pStyle w:val="BodyText"/>
        <w:ind w:right="270"/>
        <w:rPr>
          <w:rFonts w:asciiTheme="minorHAnsi" w:hAnsiTheme="minorHAnsi" w:cstheme="minorHAnsi"/>
          <w:i w:val="0"/>
          <w:iCs w:val="0"/>
        </w:rPr>
      </w:pPr>
    </w:p>
    <w:p w14:paraId="3C13E4D4" w14:textId="0B9F1952" w:rsidR="00E96798" w:rsidRPr="00A71016" w:rsidRDefault="00E96798" w:rsidP="00F52594">
      <w:pPr>
        <w:pStyle w:val="BodyText"/>
        <w:ind w:right="270"/>
        <w:rPr>
          <w:rFonts w:asciiTheme="minorHAnsi" w:hAnsiTheme="minorHAnsi" w:cstheme="minorHAnsi"/>
          <w:i w:val="0"/>
          <w:iCs w:val="0"/>
        </w:rPr>
      </w:pPr>
      <w:r w:rsidRPr="00A71016">
        <w:rPr>
          <w:rFonts w:asciiTheme="minorHAnsi" w:hAnsiTheme="minorHAnsi" w:cstheme="minorHAnsi"/>
          <w:b/>
          <w:bCs/>
          <w:i w:val="0"/>
          <w:iCs w:val="0"/>
        </w:rPr>
        <w:t xml:space="preserve">Road: Dead-End or Cul- de-Sac – </w:t>
      </w:r>
      <w:r w:rsidRPr="00A71016">
        <w:rPr>
          <w:rFonts w:asciiTheme="minorHAnsi" w:hAnsiTheme="minorHAnsi" w:cstheme="minorHAnsi"/>
          <w:i w:val="0"/>
          <w:iCs w:val="0"/>
        </w:rPr>
        <w:t>A road or portion of a road with only one vehicular traffic outlet.</w:t>
      </w:r>
    </w:p>
    <w:p w14:paraId="6621007A" w14:textId="77777777" w:rsidR="00E96798" w:rsidRPr="00A71016" w:rsidRDefault="00E96798" w:rsidP="00F52594">
      <w:pPr>
        <w:pStyle w:val="BodyText"/>
        <w:ind w:right="270"/>
        <w:rPr>
          <w:rFonts w:asciiTheme="minorHAnsi" w:hAnsiTheme="minorHAnsi" w:cstheme="minorHAnsi"/>
          <w:i w:val="0"/>
          <w:iCs w:val="0"/>
        </w:rPr>
      </w:pPr>
    </w:p>
    <w:p w14:paraId="21F84954" w14:textId="786DFEA4" w:rsidR="00E96798" w:rsidRPr="00A71016" w:rsidRDefault="00E96798" w:rsidP="00F52594">
      <w:pPr>
        <w:pStyle w:val="BodyText"/>
        <w:ind w:right="270"/>
        <w:rPr>
          <w:rFonts w:asciiTheme="minorHAnsi" w:hAnsiTheme="minorHAnsi" w:cstheme="minorHAnsi"/>
          <w:i w:val="0"/>
          <w:iCs w:val="0"/>
        </w:rPr>
      </w:pPr>
      <w:r w:rsidRPr="00A71016">
        <w:rPr>
          <w:rFonts w:asciiTheme="minorHAnsi" w:hAnsiTheme="minorHAnsi" w:cstheme="minorHAnsi"/>
          <w:b/>
          <w:bCs/>
          <w:i w:val="0"/>
          <w:iCs w:val="0"/>
        </w:rPr>
        <w:t>Road Pavement –</w:t>
      </w:r>
      <w:r w:rsidRPr="00A71016">
        <w:rPr>
          <w:rFonts w:asciiTheme="minorHAnsi" w:hAnsiTheme="minorHAnsi" w:cstheme="minorHAnsi"/>
          <w:i w:val="0"/>
          <w:iCs w:val="0"/>
        </w:rPr>
        <w:t xml:space="preserve"> The wearing or exposed surface of the roadway used by vehicular </w:t>
      </w:r>
      <w:r w:rsidR="00454684" w:rsidRPr="00A71016">
        <w:rPr>
          <w:rFonts w:asciiTheme="minorHAnsi" w:hAnsiTheme="minorHAnsi" w:cstheme="minorHAnsi"/>
          <w:i w:val="0"/>
          <w:iCs w:val="0"/>
        </w:rPr>
        <w:t>traffic.</w:t>
      </w:r>
    </w:p>
    <w:p w14:paraId="44C21AC6" w14:textId="77777777" w:rsidR="00E96798" w:rsidRPr="00A71016" w:rsidRDefault="00E96798" w:rsidP="00F52594">
      <w:pPr>
        <w:pStyle w:val="BodyText"/>
        <w:ind w:right="270"/>
        <w:rPr>
          <w:rFonts w:asciiTheme="minorHAnsi" w:hAnsiTheme="minorHAnsi" w:cstheme="minorHAnsi"/>
          <w:i w:val="0"/>
          <w:iCs w:val="0"/>
        </w:rPr>
      </w:pPr>
    </w:p>
    <w:p w14:paraId="767D8E8F" w14:textId="76808303" w:rsidR="00E96798" w:rsidRPr="00A71016" w:rsidRDefault="003E5442" w:rsidP="00F52594">
      <w:pPr>
        <w:pStyle w:val="BodyText"/>
        <w:ind w:right="270"/>
        <w:rPr>
          <w:rFonts w:asciiTheme="minorHAnsi" w:hAnsiTheme="minorHAnsi" w:cstheme="minorHAnsi"/>
          <w:i w:val="0"/>
          <w:iCs w:val="0"/>
        </w:rPr>
      </w:pPr>
      <w:r w:rsidRPr="00A71016">
        <w:rPr>
          <w:rFonts w:asciiTheme="minorHAnsi" w:hAnsiTheme="minorHAnsi" w:cstheme="minorHAnsi"/>
          <w:b/>
          <w:bCs/>
          <w:i w:val="0"/>
          <w:iCs w:val="0"/>
        </w:rPr>
        <w:t xml:space="preserve">Road Width – </w:t>
      </w:r>
      <w:r w:rsidRPr="00A71016">
        <w:rPr>
          <w:rFonts w:asciiTheme="minorHAnsi" w:hAnsiTheme="minorHAnsi" w:cstheme="minorHAnsi"/>
          <w:i w:val="0"/>
          <w:iCs w:val="0"/>
        </w:rPr>
        <w:t>The width of the right-of-way measured at right angles to the center line of the road</w:t>
      </w:r>
      <w:r w:rsidR="007A4FEF" w:rsidRPr="00A71016">
        <w:rPr>
          <w:rFonts w:asciiTheme="minorHAnsi" w:hAnsiTheme="minorHAnsi" w:cstheme="minorHAnsi"/>
          <w:i w:val="0"/>
          <w:iCs w:val="0"/>
        </w:rPr>
        <w:t xml:space="preserve">. </w:t>
      </w:r>
    </w:p>
    <w:p w14:paraId="5F6E1F3D" w14:textId="4428E3E2" w:rsidR="003E5442" w:rsidRDefault="003E5442" w:rsidP="00F52594">
      <w:pPr>
        <w:pStyle w:val="BodyText"/>
        <w:ind w:right="270"/>
        <w:rPr>
          <w:ins w:id="26" w:author="Mary Elizabeth Kissane" w:date="2024-03-07T15:25:00Z"/>
          <w:rFonts w:asciiTheme="minorHAnsi" w:hAnsiTheme="minorHAnsi" w:cstheme="minorHAnsi"/>
          <w:i w:val="0"/>
          <w:iCs w:val="0"/>
        </w:rPr>
      </w:pPr>
    </w:p>
    <w:p w14:paraId="6FBB3F6C" w14:textId="74841CD9" w:rsidR="00593294" w:rsidRDefault="00593294" w:rsidP="00844E1D">
      <w:pPr>
        <w:pStyle w:val="BodyText"/>
        <w:ind w:left="90"/>
        <w:rPr>
          <w:rFonts w:asciiTheme="minorHAnsi" w:hAnsiTheme="minorHAnsi" w:cstheme="minorHAnsi"/>
          <w:bCs/>
          <w:i w:val="0"/>
          <w:iCs w:val="0"/>
        </w:rPr>
      </w:pPr>
      <w:ins w:id="27" w:author="Mary Elizabeth Kissane" w:date="2024-03-07T15:25:00Z">
        <w:r>
          <w:rPr>
            <w:rFonts w:asciiTheme="minorHAnsi" w:hAnsiTheme="minorHAnsi" w:cstheme="minorHAnsi"/>
            <w:b/>
            <w:i w:val="0"/>
            <w:iCs w:val="0"/>
          </w:rPr>
          <w:t xml:space="preserve">Security </w:t>
        </w:r>
      </w:ins>
      <w:r w:rsidR="00997F7F">
        <w:rPr>
          <w:rFonts w:asciiTheme="minorHAnsi" w:hAnsiTheme="minorHAnsi" w:cstheme="minorHAnsi"/>
          <w:b/>
          <w:i w:val="0"/>
          <w:iCs w:val="0"/>
        </w:rPr>
        <w:t xml:space="preserve">– </w:t>
      </w:r>
      <w:r w:rsidR="00997F7F">
        <w:rPr>
          <w:rFonts w:asciiTheme="minorHAnsi" w:hAnsiTheme="minorHAnsi" w:cstheme="minorHAnsi"/>
          <w:bCs/>
          <w:i w:val="0"/>
          <w:iCs w:val="0"/>
        </w:rPr>
        <w:t>A performance bond</w:t>
      </w:r>
      <w:r w:rsidR="00844E1D">
        <w:rPr>
          <w:rFonts w:asciiTheme="minorHAnsi" w:hAnsiTheme="minorHAnsi" w:cstheme="minorHAnsi"/>
          <w:bCs/>
          <w:i w:val="0"/>
          <w:iCs w:val="0"/>
        </w:rPr>
        <w:t>;</w:t>
      </w:r>
      <w:r w:rsidR="00997F7F">
        <w:rPr>
          <w:rFonts w:asciiTheme="minorHAnsi" w:hAnsiTheme="minorHAnsi" w:cstheme="minorHAnsi"/>
          <w:bCs/>
          <w:i w:val="0"/>
          <w:iCs w:val="0"/>
        </w:rPr>
        <w:t xml:space="preserve"> the deposit </w:t>
      </w:r>
      <w:r w:rsidR="00844E1D">
        <w:rPr>
          <w:rFonts w:asciiTheme="minorHAnsi" w:hAnsiTheme="minorHAnsi" w:cstheme="minorHAnsi"/>
          <w:bCs/>
          <w:i w:val="0"/>
          <w:iCs w:val="0"/>
        </w:rPr>
        <w:t>of</w:t>
      </w:r>
      <w:r w:rsidR="00997F7F">
        <w:rPr>
          <w:rFonts w:asciiTheme="minorHAnsi" w:hAnsiTheme="minorHAnsi" w:cstheme="minorHAnsi"/>
          <w:bCs/>
          <w:i w:val="0"/>
          <w:iCs w:val="0"/>
        </w:rPr>
        <w:t xml:space="preserve"> funds in</w:t>
      </w:r>
      <w:r w:rsidR="00844E1D">
        <w:rPr>
          <w:rFonts w:asciiTheme="minorHAnsi" w:hAnsiTheme="minorHAnsi" w:cstheme="minorHAnsi"/>
          <w:bCs/>
          <w:i w:val="0"/>
          <w:iCs w:val="0"/>
        </w:rPr>
        <w:t xml:space="preserve"> or a certificate of deposit issued by a bank or trust company located and authorized to do business in New York; an irrevocable letter of credit from a bank located and authorized to do business in New York; obligations of the United States of America; or any obligations fully guaranteed as to interest and principal by the United States of America, having a market value at least equal to the full cost of the improvements.</w:t>
      </w:r>
      <w:r w:rsidR="00997F7F">
        <w:rPr>
          <w:rFonts w:asciiTheme="minorHAnsi" w:hAnsiTheme="minorHAnsi" w:cstheme="minorHAnsi"/>
          <w:bCs/>
          <w:i w:val="0"/>
          <w:iCs w:val="0"/>
        </w:rPr>
        <w:t xml:space="preserve"> </w:t>
      </w:r>
    </w:p>
    <w:p w14:paraId="2288115E" w14:textId="77777777" w:rsidR="00844E1D" w:rsidRPr="00593294" w:rsidRDefault="00844E1D" w:rsidP="00844E1D">
      <w:pPr>
        <w:pStyle w:val="BodyText"/>
        <w:ind w:left="90"/>
        <w:rPr>
          <w:rFonts w:asciiTheme="minorHAnsi" w:hAnsiTheme="minorHAnsi" w:cstheme="minorHAnsi"/>
          <w:b/>
          <w:i w:val="0"/>
          <w:iCs w:val="0"/>
          <w:rPrChange w:id="28" w:author="Mary Elizabeth Kissane" w:date="2024-03-07T15:25:00Z">
            <w:rPr>
              <w:rFonts w:asciiTheme="minorHAnsi" w:hAnsiTheme="minorHAnsi" w:cstheme="minorHAnsi"/>
              <w:i w:val="0"/>
              <w:iCs w:val="0"/>
            </w:rPr>
          </w:rPrChange>
        </w:rPr>
      </w:pPr>
    </w:p>
    <w:p w14:paraId="1864EA4A" w14:textId="175FC8EC" w:rsidR="00245194" w:rsidRPr="00A71016" w:rsidRDefault="000A166B" w:rsidP="00F52594">
      <w:pPr>
        <w:pStyle w:val="BodyText"/>
        <w:spacing w:before="1"/>
        <w:ind w:right="270"/>
        <w:rPr>
          <w:rFonts w:asciiTheme="minorHAnsi" w:hAnsiTheme="minorHAnsi" w:cstheme="minorHAnsi"/>
          <w:i w:val="0"/>
          <w:iCs w:val="0"/>
        </w:rPr>
      </w:pPr>
      <w:r w:rsidRPr="00A71016">
        <w:rPr>
          <w:rFonts w:asciiTheme="minorHAnsi" w:hAnsiTheme="minorHAnsi" w:cstheme="minorHAnsi"/>
          <w:b/>
          <w:i w:val="0"/>
          <w:iCs w:val="0"/>
        </w:rPr>
        <w:t>Sketch</w:t>
      </w:r>
      <w:r w:rsidRPr="00A71016">
        <w:rPr>
          <w:rFonts w:asciiTheme="minorHAnsi" w:hAnsiTheme="minorHAnsi" w:cstheme="minorHAnsi"/>
          <w:b/>
          <w:i w:val="0"/>
          <w:iCs w:val="0"/>
          <w:spacing w:val="-3"/>
        </w:rPr>
        <w:t xml:space="preserve"> </w:t>
      </w:r>
      <w:r w:rsidRPr="00A71016">
        <w:rPr>
          <w:rFonts w:asciiTheme="minorHAnsi" w:hAnsiTheme="minorHAnsi" w:cstheme="minorHAnsi"/>
          <w:b/>
          <w:i w:val="0"/>
          <w:iCs w:val="0"/>
        </w:rPr>
        <w:t>Plan</w:t>
      </w:r>
      <w:r w:rsidRPr="00A71016">
        <w:rPr>
          <w:rFonts w:asciiTheme="minorHAnsi" w:hAnsiTheme="minorHAnsi" w:cstheme="minorHAnsi"/>
          <w:b/>
          <w:i w:val="0"/>
          <w:iCs w:val="0"/>
          <w:spacing w:val="40"/>
        </w:rPr>
        <w:t xml:space="preserve"> </w:t>
      </w:r>
      <w:r w:rsidR="003E5442" w:rsidRPr="00A71016">
        <w:rPr>
          <w:rFonts w:asciiTheme="minorHAnsi" w:hAnsiTheme="minorHAnsi" w:cstheme="minorHAnsi"/>
          <w:i w:val="0"/>
          <w:iCs w:val="0"/>
        </w:rPr>
        <w:t>–</w:t>
      </w:r>
      <w:r w:rsidRPr="00A71016">
        <w:rPr>
          <w:rFonts w:asciiTheme="minorHAnsi" w:hAnsiTheme="minorHAnsi" w:cstheme="minorHAnsi"/>
          <w:i w:val="0"/>
          <w:iCs w:val="0"/>
          <w:spacing w:val="40"/>
        </w:rPr>
        <w:t xml:space="preserve"> </w:t>
      </w:r>
      <w:r w:rsidR="003E5442" w:rsidRPr="00A71016">
        <w:rPr>
          <w:rFonts w:asciiTheme="minorHAnsi" w:hAnsiTheme="minorHAnsi" w:cstheme="minorHAnsi"/>
          <w:i w:val="0"/>
          <w:iCs w:val="0"/>
        </w:rPr>
        <w:t xml:space="preserve">A sketch drawn of a proposed subdivision showing information specified in </w:t>
      </w:r>
      <w:r w:rsidR="003E5442" w:rsidRPr="00A71016">
        <w:rPr>
          <w:rFonts w:asciiTheme="minorHAnsi" w:hAnsiTheme="minorHAnsi" w:cstheme="minorHAnsi"/>
          <w:i w:val="0"/>
          <w:iCs w:val="0"/>
        </w:rPr>
        <w:lastRenderedPageBreak/>
        <w:t>Article V, Section 1 of these regulations to enable the subdivider to reach general agreement with the Planning Board as to the form of the layout and objectives of these regulations</w:t>
      </w:r>
      <w:r w:rsidR="007A4FEF" w:rsidRPr="00A71016">
        <w:rPr>
          <w:rFonts w:asciiTheme="minorHAnsi" w:hAnsiTheme="minorHAnsi" w:cstheme="minorHAnsi"/>
          <w:i w:val="0"/>
          <w:iCs w:val="0"/>
        </w:rPr>
        <w:t xml:space="preserve">. </w:t>
      </w:r>
    </w:p>
    <w:p w14:paraId="39960D23" w14:textId="59960EC3" w:rsidR="00245194" w:rsidRPr="00A71016" w:rsidRDefault="000A166B" w:rsidP="00F52594">
      <w:pPr>
        <w:pStyle w:val="BodyText"/>
        <w:spacing w:before="72"/>
        <w:ind w:right="270"/>
        <w:rPr>
          <w:rFonts w:asciiTheme="minorHAnsi" w:hAnsiTheme="minorHAnsi" w:cstheme="minorHAnsi"/>
          <w:i w:val="0"/>
          <w:iCs w:val="0"/>
        </w:rPr>
      </w:pPr>
      <w:r w:rsidRPr="00A71016">
        <w:rPr>
          <w:rFonts w:asciiTheme="minorHAnsi" w:hAnsiTheme="minorHAnsi" w:cstheme="minorHAnsi"/>
          <w:b/>
          <w:i w:val="0"/>
          <w:iCs w:val="0"/>
        </w:rPr>
        <w:t>Subdivider</w:t>
      </w:r>
      <w:r w:rsidRPr="00A71016">
        <w:rPr>
          <w:rFonts w:asciiTheme="minorHAnsi" w:hAnsiTheme="minorHAnsi" w:cstheme="minorHAnsi"/>
          <w:b/>
          <w:i w:val="0"/>
          <w:iCs w:val="0"/>
          <w:spacing w:val="40"/>
        </w:rPr>
        <w:t xml:space="preserve"> </w:t>
      </w:r>
      <w:r w:rsidRPr="00A71016">
        <w:rPr>
          <w:rFonts w:asciiTheme="minorHAnsi" w:hAnsiTheme="minorHAnsi" w:cstheme="minorHAnsi"/>
          <w:i w:val="0"/>
          <w:iCs w:val="0"/>
        </w:rPr>
        <w:t>-</w:t>
      </w:r>
      <w:r w:rsidRPr="00A71016">
        <w:rPr>
          <w:rFonts w:asciiTheme="minorHAnsi" w:hAnsiTheme="minorHAnsi" w:cstheme="minorHAnsi"/>
          <w:i w:val="0"/>
          <w:iCs w:val="0"/>
          <w:spacing w:val="40"/>
        </w:rPr>
        <w:t xml:space="preserve"> </w:t>
      </w:r>
      <w:r w:rsidRPr="00A71016">
        <w:rPr>
          <w:rFonts w:asciiTheme="minorHAnsi" w:hAnsiTheme="minorHAnsi" w:cstheme="minorHAnsi"/>
          <w:i w:val="0"/>
          <w:iCs w:val="0"/>
        </w:rPr>
        <w:t>Any</w:t>
      </w:r>
      <w:r w:rsidRPr="00A71016">
        <w:rPr>
          <w:rFonts w:asciiTheme="minorHAnsi" w:hAnsiTheme="minorHAnsi" w:cstheme="minorHAnsi"/>
          <w:i w:val="0"/>
          <w:iCs w:val="0"/>
          <w:spacing w:val="-5"/>
        </w:rPr>
        <w:t xml:space="preserve"> </w:t>
      </w:r>
      <w:r w:rsidRPr="00A71016">
        <w:rPr>
          <w:rFonts w:asciiTheme="minorHAnsi" w:hAnsiTheme="minorHAnsi" w:cstheme="minorHAnsi"/>
          <w:i w:val="0"/>
          <w:iCs w:val="0"/>
        </w:rPr>
        <w:t>person,</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firm,</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corporation,</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partnership,</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or</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association,</w:t>
      </w:r>
      <w:r w:rsidRPr="00A71016">
        <w:rPr>
          <w:rFonts w:asciiTheme="minorHAnsi" w:hAnsiTheme="minorHAnsi" w:cstheme="minorHAnsi"/>
          <w:i w:val="0"/>
          <w:iCs w:val="0"/>
          <w:spacing w:val="-3"/>
        </w:rPr>
        <w:t xml:space="preserve"> </w:t>
      </w:r>
      <w:r w:rsidR="00295799" w:rsidRPr="00A71016">
        <w:rPr>
          <w:rFonts w:asciiTheme="minorHAnsi" w:hAnsiTheme="minorHAnsi" w:cstheme="minorHAnsi"/>
          <w:i w:val="0"/>
          <w:iCs w:val="0"/>
        </w:rPr>
        <w:t>which</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shall</w:t>
      </w:r>
      <w:r w:rsidR="0054111D" w:rsidRPr="00CC22BC">
        <w:rPr>
          <w:rFonts w:asciiTheme="minorHAnsi" w:hAnsiTheme="minorHAnsi" w:cstheme="minorHAnsi"/>
          <w:i w:val="0"/>
          <w:iCs w:val="0"/>
          <w:strike/>
          <w:spacing w:val="-3"/>
        </w:rPr>
        <w:t xml:space="preserve"> </w:t>
      </w:r>
      <w:r w:rsidR="003E5442" w:rsidRPr="00A71016">
        <w:rPr>
          <w:rFonts w:asciiTheme="minorHAnsi" w:hAnsiTheme="minorHAnsi" w:cstheme="minorHAnsi"/>
          <w:i w:val="0"/>
          <w:iCs w:val="0"/>
        </w:rPr>
        <w:t>propose</w:t>
      </w:r>
      <w:r w:rsidRPr="00A71016">
        <w:rPr>
          <w:rFonts w:asciiTheme="minorHAnsi" w:hAnsiTheme="minorHAnsi" w:cstheme="minorHAnsi"/>
          <w:i w:val="0"/>
          <w:iCs w:val="0"/>
        </w:rPr>
        <w:t xml:space="preserve"> </w:t>
      </w:r>
      <w:r w:rsidR="005802E4" w:rsidRPr="00A71016">
        <w:rPr>
          <w:rFonts w:asciiTheme="minorHAnsi" w:hAnsiTheme="minorHAnsi" w:cstheme="minorHAnsi"/>
          <w:i w:val="0"/>
          <w:iCs w:val="0"/>
        </w:rPr>
        <w:t>any subdivision or part thereof as defined herein, either for themselves or others.</w:t>
      </w:r>
    </w:p>
    <w:p w14:paraId="4C82C6C4" w14:textId="77777777" w:rsidR="00245194" w:rsidRPr="00A71016" w:rsidRDefault="00245194" w:rsidP="00F52594">
      <w:pPr>
        <w:pStyle w:val="BodyText"/>
        <w:ind w:left="0"/>
        <w:rPr>
          <w:rFonts w:asciiTheme="minorHAnsi" w:hAnsiTheme="minorHAnsi" w:cstheme="minorHAnsi"/>
          <w:i w:val="0"/>
          <w:iCs w:val="0"/>
        </w:rPr>
      </w:pPr>
    </w:p>
    <w:p w14:paraId="2DAA3757" w14:textId="0564CD20" w:rsidR="007A696F" w:rsidRPr="00A71016" w:rsidRDefault="007F3E52" w:rsidP="00F52594">
      <w:pPr>
        <w:pStyle w:val="BodyText"/>
        <w:ind w:left="0"/>
        <w:rPr>
          <w:rFonts w:asciiTheme="minorHAnsi" w:hAnsiTheme="minorHAnsi" w:cstheme="minorHAnsi"/>
          <w:i w:val="0"/>
          <w:iCs w:val="0"/>
        </w:rPr>
      </w:pPr>
      <w:r>
        <w:rPr>
          <w:rFonts w:asciiTheme="minorHAnsi" w:hAnsiTheme="minorHAnsi" w:cstheme="minorHAnsi"/>
          <w:b/>
          <w:i w:val="0"/>
          <w:iCs w:val="0"/>
        </w:rPr>
        <w:t xml:space="preserve"> </w:t>
      </w:r>
      <w:r w:rsidR="007A696F" w:rsidRPr="00A71016">
        <w:rPr>
          <w:rFonts w:asciiTheme="minorHAnsi" w:hAnsiTheme="minorHAnsi" w:cstheme="minorHAnsi"/>
          <w:b/>
          <w:i w:val="0"/>
          <w:iCs w:val="0"/>
        </w:rPr>
        <w:t xml:space="preserve"> Subdivision </w:t>
      </w:r>
      <w:r w:rsidR="007A696F" w:rsidRPr="00A71016">
        <w:rPr>
          <w:rFonts w:asciiTheme="minorHAnsi" w:hAnsiTheme="minorHAnsi" w:cstheme="minorHAnsi"/>
          <w:i w:val="0"/>
          <w:iCs w:val="0"/>
        </w:rPr>
        <w:t>-</w:t>
      </w:r>
      <w:r w:rsidR="007A696F" w:rsidRPr="00A71016">
        <w:rPr>
          <w:rFonts w:asciiTheme="minorHAnsi" w:hAnsiTheme="minorHAnsi" w:cstheme="minorHAnsi"/>
          <w:i w:val="0"/>
          <w:iCs w:val="0"/>
          <w:spacing w:val="40"/>
        </w:rPr>
        <w:t xml:space="preserve"> </w:t>
      </w:r>
      <w:r w:rsidR="007A696F" w:rsidRPr="00A71016">
        <w:rPr>
          <w:rFonts w:asciiTheme="minorHAnsi" w:hAnsiTheme="minorHAnsi" w:cstheme="minorHAnsi"/>
          <w:i w:val="0"/>
          <w:iCs w:val="0"/>
        </w:rPr>
        <w:t xml:space="preserve">The division of any parcel of land into two or more lots, </w:t>
      </w:r>
      <w:r w:rsidR="005802E4" w:rsidRPr="00A71016">
        <w:rPr>
          <w:rFonts w:asciiTheme="minorHAnsi" w:hAnsiTheme="minorHAnsi" w:cstheme="minorHAnsi"/>
          <w:i w:val="0"/>
          <w:iCs w:val="0"/>
        </w:rPr>
        <w:t xml:space="preserve">blocks, or sites, with or </w:t>
      </w:r>
    </w:p>
    <w:p w14:paraId="4EAFCF3C" w14:textId="6A48979E" w:rsidR="007A696F" w:rsidRPr="00A71016" w:rsidRDefault="005802E4" w:rsidP="00F52594">
      <w:pPr>
        <w:pStyle w:val="BodyText"/>
        <w:rPr>
          <w:rFonts w:asciiTheme="minorHAnsi" w:hAnsiTheme="minorHAnsi" w:cstheme="minorHAnsi"/>
          <w:i w:val="0"/>
          <w:iCs w:val="0"/>
        </w:rPr>
      </w:pPr>
      <w:r w:rsidRPr="00A71016">
        <w:rPr>
          <w:rFonts w:asciiTheme="minorHAnsi" w:hAnsiTheme="minorHAnsi" w:cstheme="minorHAnsi"/>
          <w:i w:val="0"/>
          <w:iCs w:val="0"/>
        </w:rPr>
        <w:t xml:space="preserve">without roads or </w:t>
      </w:r>
      <w:r w:rsidR="007D6530" w:rsidRPr="00A71016">
        <w:rPr>
          <w:rFonts w:asciiTheme="minorHAnsi" w:hAnsiTheme="minorHAnsi" w:cstheme="minorHAnsi"/>
          <w:i w:val="0"/>
          <w:iCs w:val="0"/>
        </w:rPr>
        <w:t>highways</w:t>
      </w:r>
      <w:del w:id="29" w:author="Mary Elizabeth Kissane" w:date="2024-03-07T10:33:00Z">
        <w:r w:rsidR="007D6530" w:rsidRPr="00A71016" w:rsidDel="008172CF">
          <w:rPr>
            <w:rFonts w:asciiTheme="minorHAnsi" w:hAnsiTheme="minorHAnsi" w:cstheme="minorHAnsi"/>
            <w:i w:val="0"/>
            <w:iCs w:val="0"/>
          </w:rPr>
          <w:delText xml:space="preserve"> and</w:delText>
        </w:r>
        <w:r w:rsidRPr="00A71016" w:rsidDel="008172CF">
          <w:rPr>
            <w:rFonts w:asciiTheme="minorHAnsi" w:hAnsiTheme="minorHAnsi" w:cstheme="minorHAnsi"/>
            <w:i w:val="0"/>
            <w:iCs w:val="0"/>
          </w:rPr>
          <w:delText xml:space="preserve"> includes re-subdivision</w:delText>
        </w:r>
      </w:del>
      <w:r w:rsidR="007A4FEF" w:rsidRPr="00A71016">
        <w:rPr>
          <w:rFonts w:asciiTheme="minorHAnsi" w:hAnsiTheme="minorHAnsi" w:cstheme="minorHAnsi"/>
          <w:i w:val="0"/>
          <w:iCs w:val="0"/>
        </w:rPr>
        <w:t xml:space="preserve">. </w:t>
      </w:r>
    </w:p>
    <w:p w14:paraId="0473C842" w14:textId="77777777" w:rsidR="00167950" w:rsidRPr="00A71016" w:rsidRDefault="00167950" w:rsidP="00F52594">
      <w:pPr>
        <w:pStyle w:val="BodyText"/>
        <w:ind w:left="0"/>
        <w:rPr>
          <w:rFonts w:asciiTheme="minorHAnsi" w:hAnsiTheme="minorHAnsi" w:cstheme="minorHAnsi"/>
          <w:i w:val="0"/>
          <w:iCs w:val="0"/>
        </w:rPr>
      </w:pPr>
    </w:p>
    <w:p w14:paraId="1CED47CA" w14:textId="6947D99A" w:rsidR="00167950" w:rsidRPr="00A71016" w:rsidRDefault="00167950" w:rsidP="00F52594">
      <w:pPr>
        <w:pStyle w:val="BodyText"/>
        <w:ind w:left="0"/>
        <w:rPr>
          <w:rFonts w:asciiTheme="minorHAnsi" w:hAnsiTheme="minorHAnsi" w:cstheme="minorHAnsi"/>
          <w:i w:val="0"/>
          <w:iCs w:val="0"/>
          <w:spacing w:val="-2"/>
        </w:rPr>
      </w:pPr>
      <w:r w:rsidRPr="00A71016">
        <w:rPr>
          <w:rFonts w:asciiTheme="minorHAnsi" w:hAnsiTheme="minorHAnsi" w:cstheme="minorHAnsi"/>
          <w:i w:val="0"/>
          <w:iCs w:val="0"/>
        </w:rPr>
        <w:t xml:space="preserve">  </w:t>
      </w:r>
      <w:r w:rsidRPr="00A71016">
        <w:rPr>
          <w:rFonts w:asciiTheme="minorHAnsi" w:hAnsiTheme="minorHAnsi" w:cstheme="minorHAnsi"/>
          <w:b/>
          <w:i w:val="0"/>
          <w:iCs w:val="0"/>
        </w:rPr>
        <w:t>Subdivision: Major</w:t>
      </w:r>
      <w:r w:rsidRPr="00A71016">
        <w:rPr>
          <w:rFonts w:asciiTheme="minorHAnsi" w:hAnsiTheme="minorHAnsi" w:cstheme="minorHAnsi"/>
          <w:b/>
          <w:i w:val="0"/>
          <w:iCs w:val="0"/>
          <w:spacing w:val="60"/>
        </w:rPr>
        <w:t xml:space="preserve"> </w:t>
      </w:r>
      <w:r w:rsidRPr="00A71016">
        <w:rPr>
          <w:rFonts w:asciiTheme="minorHAnsi" w:hAnsiTheme="minorHAnsi" w:cstheme="minorHAnsi"/>
          <w:i w:val="0"/>
          <w:iCs w:val="0"/>
        </w:rPr>
        <w:t>-</w:t>
      </w:r>
      <w:r w:rsidRPr="00A71016">
        <w:rPr>
          <w:rFonts w:asciiTheme="minorHAnsi" w:hAnsiTheme="minorHAnsi" w:cstheme="minorHAnsi"/>
          <w:i w:val="0"/>
          <w:iCs w:val="0"/>
          <w:spacing w:val="58"/>
        </w:rPr>
        <w:t xml:space="preserve"> </w:t>
      </w:r>
      <w:r w:rsidRPr="00A71016">
        <w:rPr>
          <w:rFonts w:asciiTheme="minorHAnsi" w:hAnsiTheme="minorHAnsi" w:cstheme="minorHAnsi"/>
          <w:i w:val="0"/>
          <w:iCs w:val="0"/>
        </w:rPr>
        <w:t>Any</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subdivision</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not classified</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as a</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 xml:space="preserve">minor </w:t>
      </w:r>
      <w:r w:rsidRPr="00A71016">
        <w:rPr>
          <w:rFonts w:asciiTheme="minorHAnsi" w:hAnsiTheme="minorHAnsi" w:cstheme="minorHAnsi"/>
          <w:i w:val="0"/>
          <w:iCs w:val="0"/>
          <w:spacing w:val="-2"/>
        </w:rPr>
        <w:t>subdivision.</w:t>
      </w:r>
    </w:p>
    <w:p w14:paraId="1BCC2CE4" w14:textId="77777777" w:rsidR="00167950" w:rsidRPr="00A71016" w:rsidRDefault="00167950" w:rsidP="00F52594">
      <w:pPr>
        <w:pStyle w:val="BodyText"/>
        <w:ind w:left="0"/>
        <w:rPr>
          <w:rFonts w:asciiTheme="minorHAnsi" w:hAnsiTheme="minorHAnsi" w:cstheme="minorHAnsi"/>
          <w:i w:val="0"/>
          <w:iCs w:val="0"/>
        </w:rPr>
      </w:pPr>
    </w:p>
    <w:p w14:paraId="71C73DF4" w14:textId="139D44DA" w:rsidR="00491E03" w:rsidRPr="00A71016" w:rsidRDefault="000A166B" w:rsidP="00F52594">
      <w:pPr>
        <w:pStyle w:val="BodyText"/>
        <w:ind w:right="187"/>
        <w:rPr>
          <w:rFonts w:asciiTheme="minorHAnsi" w:hAnsiTheme="minorHAnsi" w:cstheme="minorHAnsi"/>
          <w:b/>
        </w:rPr>
      </w:pPr>
      <w:r w:rsidRPr="00A71016">
        <w:rPr>
          <w:rFonts w:asciiTheme="minorHAnsi" w:hAnsiTheme="minorHAnsi" w:cstheme="minorHAnsi"/>
          <w:b/>
          <w:i w:val="0"/>
          <w:iCs w:val="0"/>
        </w:rPr>
        <w:t>Subdivision</w:t>
      </w:r>
      <w:r w:rsidR="005802E4" w:rsidRPr="00A71016">
        <w:rPr>
          <w:rFonts w:asciiTheme="minorHAnsi" w:hAnsiTheme="minorHAnsi" w:cstheme="minorHAnsi"/>
          <w:b/>
          <w:i w:val="0"/>
          <w:iCs w:val="0"/>
        </w:rPr>
        <w:t>: Minor</w:t>
      </w:r>
      <w:r w:rsidRPr="00A71016">
        <w:rPr>
          <w:rFonts w:asciiTheme="minorHAnsi" w:hAnsiTheme="minorHAnsi" w:cstheme="minorHAnsi"/>
          <w:b/>
          <w:i w:val="0"/>
          <w:iCs w:val="0"/>
          <w:spacing w:val="40"/>
        </w:rPr>
        <w:t xml:space="preserve"> </w:t>
      </w:r>
      <w:r w:rsidRPr="00A71016">
        <w:rPr>
          <w:rFonts w:asciiTheme="minorHAnsi" w:hAnsiTheme="minorHAnsi" w:cstheme="minorHAnsi"/>
          <w:i w:val="0"/>
          <w:iCs w:val="0"/>
        </w:rPr>
        <w:t>-</w:t>
      </w:r>
      <w:r w:rsidRPr="00A71016">
        <w:rPr>
          <w:rFonts w:asciiTheme="minorHAnsi" w:hAnsiTheme="minorHAnsi" w:cstheme="minorHAnsi"/>
          <w:i w:val="0"/>
          <w:iCs w:val="0"/>
          <w:spacing w:val="40"/>
        </w:rPr>
        <w:t xml:space="preserve"> </w:t>
      </w:r>
      <w:r w:rsidRPr="00A71016">
        <w:rPr>
          <w:rFonts w:asciiTheme="minorHAnsi" w:hAnsiTheme="minorHAnsi" w:cstheme="minorHAnsi"/>
          <w:i w:val="0"/>
          <w:iCs w:val="0"/>
        </w:rPr>
        <w:t xml:space="preserve">Any subdivision containing not more than </w:t>
      </w:r>
      <w:r w:rsidR="00295799" w:rsidRPr="00A71016">
        <w:rPr>
          <w:rFonts w:asciiTheme="minorHAnsi" w:hAnsiTheme="minorHAnsi" w:cstheme="minorHAnsi"/>
          <w:i w:val="0"/>
          <w:iCs w:val="0"/>
        </w:rPr>
        <w:t>three</w:t>
      </w:r>
      <w:r w:rsidR="005802E4" w:rsidRPr="00A71016">
        <w:rPr>
          <w:rFonts w:asciiTheme="minorHAnsi" w:hAnsiTheme="minorHAnsi" w:cstheme="minorHAnsi"/>
          <w:i w:val="0"/>
          <w:iCs w:val="0"/>
        </w:rPr>
        <w:t xml:space="preserve"> (3)</w:t>
      </w:r>
      <w:r w:rsidRPr="00A71016">
        <w:rPr>
          <w:rFonts w:asciiTheme="minorHAnsi" w:hAnsiTheme="minorHAnsi" w:cstheme="minorHAnsi"/>
          <w:i w:val="0"/>
          <w:iCs w:val="0"/>
        </w:rPr>
        <w:t xml:space="preserve"> lots </w:t>
      </w:r>
      <w:r w:rsidR="00491E03" w:rsidRPr="00A71016">
        <w:rPr>
          <w:rFonts w:asciiTheme="minorHAnsi" w:hAnsiTheme="minorHAnsi" w:cstheme="minorHAnsi"/>
          <w:i w:val="0"/>
          <w:iCs w:val="0"/>
        </w:rPr>
        <w:t xml:space="preserve">and </w:t>
      </w:r>
      <w:r w:rsidRPr="00A71016">
        <w:rPr>
          <w:rFonts w:asciiTheme="minorHAnsi" w:hAnsiTheme="minorHAnsi" w:cstheme="minorHAnsi"/>
          <w:i w:val="0"/>
          <w:iCs w:val="0"/>
        </w:rPr>
        <w:t>not</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adversely</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affecting</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development</w:t>
      </w:r>
      <w:r w:rsidRPr="00A71016">
        <w:rPr>
          <w:rFonts w:asciiTheme="minorHAnsi" w:hAnsiTheme="minorHAnsi" w:cstheme="minorHAnsi"/>
          <w:i w:val="0"/>
          <w:iCs w:val="0"/>
          <w:spacing w:val="-2"/>
        </w:rPr>
        <w:t xml:space="preserve"> </w:t>
      </w:r>
      <w:r w:rsidRPr="00A71016">
        <w:rPr>
          <w:rFonts w:asciiTheme="minorHAnsi" w:hAnsiTheme="minorHAnsi" w:cstheme="minorHAnsi"/>
          <w:i w:val="0"/>
          <w:iCs w:val="0"/>
        </w:rPr>
        <w:t>of</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remainder</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of</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parcel</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or</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adjoining properties</w:t>
      </w:r>
      <w:r w:rsidR="00F64389" w:rsidRPr="00A71016">
        <w:rPr>
          <w:rFonts w:asciiTheme="minorHAnsi" w:hAnsiTheme="minorHAnsi" w:cstheme="minorHAnsi"/>
          <w:i w:val="0"/>
          <w:iCs w:val="0"/>
        </w:rPr>
        <w:t xml:space="preserve">, refer to </w:t>
      </w:r>
      <w:r w:rsidR="00F64389" w:rsidRPr="00E76B71">
        <w:rPr>
          <w:rFonts w:asciiTheme="minorHAnsi" w:hAnsiTheme="minorHAnsi" w:cstheme="minorHAnsi"/>
          <w:i w:val="0"/>
          <w:iCs w:val="0"/>
        </w:rPr>
        <w:t>Article III, Section 1-C</w:t>
      </w:r>
      <w:r w:rsidR="00491E03" w:rsidRPr="00E76B71">
        <w:rPr>
          <w:rFonts w:asciiTheme="minorHAnsi" w:hAnsiTheme="minorHAnsi" w:cstheme="minorHAnsi"/>
          <w:i w:val="0"/>
          <w:iCs w:val="0"/>
        </w:rPr>
        <w:t>.</w:t>
      </w:r>
    </w:p>
    <w:p w14:paraId="2986580F" w14:textId="57DE09D8" w:rsidR="00245194" w:rsidRPr="00A71016" w:rsidRDefault="00245194" w:rsidP="00F52594">
      <w:pPr>
        <w:pStyle w:val="BodyText"/>
        <w:ind w:right="187"/>
        <w:rPr>
          <w:rFonts w:asciiTheme="minorHAnsi" w:hAnsiTheme="minorHAnsi" w:cstheme="minorHAnsi"/>
          <w:i w:val="0"/>
          <w:iCs w:val="0"/>
        </w:rPr>
      </w:pPr>
    </w:p>
    <w:p w14:paraId="21ED042E" w14:textId="605C185A" w:rsidR="00245194" w:rsidRPr="00A71016" w:rsidRDefault="000A166B" w:rsidP="00F52594">
      <w:pPr>
        <w:pStyle w:val="BodyText"/>
        <w:rPr>
          <w:rFonts w:asciiTheme="minorHAnsi" w:hAnsiTheme="minorHAnsi" w:cstheme="minorHAnsi"/>
          <w:i w:val="0"/>
          <w:iCs w:val="0"/>
          <w:spacing w:val="-2"/>
        </w:rPr>
      </w:pPr>
      <w:r w:rsidRPr="00A71016">
        <w:rPr>
          <w:rFonts w:asciiTheme="minorHAnsi" w:hAnsiTheme="minorHAnsi" w:cstheme="minorHAnsi"/>
          <w:b/>
          <w:i w:val="0"/>
          <w:iCs w:val="0"/>
        </w:rPr>
        <w:t>Surveyor</w:t>
      </w:r>
      <w:r w:rsidRPr="00A71016">
        <w:rPr>
          <w:rFonts w:asciiTheme="minorHAnsi" w:hAnsiTheme="minorHAnsi" w:cstheme="minorHAnsi"/>
          <w:b/>
          <w:i w:val="0"/>
          <w:iCs w:val="0"/>
          <w:spacing w:val="59"/>
        </w:rPr>
        <w:t xml:space="preserve"> </w:t>
      </w:r>
      <w:r w:rsidRPr="00A71016">
        <w:rPr>
          <w:rFonts w:asciiTheme="minorHAnsi" w:hAnsiTheme="minorHAnsi" w:cstheme="minorHAnsi"/>
          <w:i w:val="0"/>
          <w:iCs w:val="0"/>
        </w:rPr>
        <w:t>-</w:t>
      </w:r>
      <w:r w:rsidRPr="00A71016">
        <w:rPr>
          <w:rFonts w:asciiTheme="minorHAnsi" w:hAnsiTheme="minorHAnsi" w:cstheme="minorHAnsi"/>
          <w:i w:val="0"/>
          <w:iCs w:val="0"/>
          <w:spacing w:val="58"/>
        </w:rPr>
        <w:t xml:space="preserve"> </w:t>
      </w:r>
      <w:r w:rsidR="00F64389" w:rsidRPr="00A71016">
        <w:rPr>
          <w:rFonts w:asciiTheme="minorHAnsi" w:hAnsiTheme="minorHAnsi" w:cstheme="minorHAnsi"/>
          <w:i w:val="0"/>
          <w:iCs w:val="0"/>
        </w:rPr>
        <w:t>A</w:t>
      </w:r>
      <w:r w:rsidRPr="00A71016">
        <w:rPr>
          <w:rFonts w:asciiTheme="minorHAnsi" w:hAnsiTheme="minorHAnsi" w:cstheme="minorHAnsi"/>
          <w:i w:val="0"/>
          <w:iCs w:val="0"/>
        </w:rPr>
        <w:t xml:space="preserve"> person</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licensed</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as</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a land</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surveyor by</w:t>
      </w:r>
      <w:r w:rsidRPr="00A71016">
        <w:rPr>
          <w:rFonts w:asciiTheme="minorHAnsi" w:hAnsiTheme="minorHAnsi" w:cstheme="minorHAnsi"/>
          <w:i w:val="0"/>
          <w:iCs w:val="0"/>
          <w:spacing w:val="-2"/>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State</w:t>
      </w:r>
      <w:r w:rsidRPr="00A71016">
        <w:rPr>
          <w:rFonts w:asciiTheme="minorHAnsi" w:hAnsiTheme="minorHAnsi" w:cstheme="minorHAnsi"/>
          <w:i w:val="0"/>
          <w:iCs w:val="0"/>
          <w:spacing w:val="-2"/>
        </w:rPr>
        <w:t xml:space="preserve"> </w:t>
      </w:r>
      <w:r w:rsidRPr="00A71016">
        <w:rPr>
          <w:rFonts w:asciiTheme="minorHAnsi" w:hAnsiTheme="minorHAnsi" w:cstheme="minorHAnsi"/>
          <w:i w:val="0"/>
          <w:iCs w:val="0"/>
        </w:rPr>
        <w:t>of New</w:t>
      </w:r>
      <w:r w:rsidRPr="00A71016">
        <w:rPr>
          <w:rFonts w:asciiTheme="minorHAnsi" w:hAnsiTheme="minorHAnsi" w:cstheme="minorHAnsi"/>
          <w:i w:val="0"/>
          <w:iCs w:val="0"/>
          <w:spacing w:val="-2"/>
        </w:rPr>
        <w:t xml:space="preserve"> York.</w:t>
      </w:r>
    </w:p>
    <w:p w14:paraId="3BA2BD55" w14:textId="77777777" w:rsidR="00491E03" w:rsidRPr="00A71016" w:rsidRDefault="00491E03" w:rsidP="00F52594">
      <w:pPr>
        <w:pStyle w:val="BodyText"/>
        <w:rPr>
          <w:rFonts w:asciiTheme="minorHAnsi" w:hAnsiTheme="minorHAnsi" w:cstheme="minorHAnsi"/>
          <w:i w:val="0"/>
          <w:iCs w:val="0"/>
        </w:rPr>
      </w:pPr>
    </w:p>
    <w:p w14:paraId="3A7A6DDA" w14:textId="103A53F7" w:rsidR="00491E03" w:rsidRPr="00A71016" w:rsidRDefault="00491E03" w:rsidP="00F52594">
      <w:pPr>
        <w:pStyle w:val="BodyText"/>
        <w:rPr>
          <w:rFonts w:asciiTheme="minorHAnsi" w:hAnsiTheme="minorHAnsi" w:cstheme="minorHAnsi"/>
          <w:i w:val="0"/>
          <w:iCs w:val="0"/>
          <w:color w:val="FF0000"/>
        </w:rPr>
      </w:pPr>
      <w:r w:rsidRPr="00A71016">
        <w:rPr>
          <w:rFonts w:asciiTheme="minorHAnsi" w:hAnsiTheme="minorHAnsi" w:cstheme="minorHAnsi"/>
          <w:b/>
          <w:bCs/>
          <w:i w:val="0"/>
          <w:iCs w:val="0"/>
        </w:rPr>
        <w:t>Town Requirements –</w:t>
      </w:r>
      <w:r w:rsidRPr="00A71016">
        <w:rPr>
          <w:rFonts w:asciiTheme="minorHAnsi" w:hAnsiTheme="minorHAnsi" w:cstheme="minorHAnsi"/>
          <w:i w:val="0"/>
          <w:iCs w:val="0"/>
        </w:rPr>
        <w:t xml:space="preserve"> Refers specifically to “Town of Hebron </w:t>
      </w:r>
      <w:r w:rsidR="00167950" w:rsidRPr="00A71016">
        <w:rPr>
          <w:rFonts w:asciiTheme="minorHAnsi" w:hAnsiTheme="minorHAnsi" w:cstheme="minorHAnsi"/>
          <w:i w:val="0"/>
          <w:iCs w:val="0"/>
        </w:rPr>
        <w:t>R</w:t>
      </w:r>
      <w:r w:rsidR="00F64389" w:rsidRPr="00A71016">
        <w:rPr>
          <w:rFonts w:asciiTheme="minorHAnsi" w:hAnsiTheme="minorHAnsi" w:cstheme="minorHAnsi"/>
          <w:i w:val="0"/>
          <w:iCs w:val="0"/>
        </w:rPr>
        <w:t>equirements</w:t>
      </w:r>
      <w:r w:rsidRPr="00A71016">
        <w:rPr>
          <w:rFonts w:asciiTheme="minorHAnsi" w:hAnsiTheme="minorHAnsi" w:cstheme="minorHAnsi"/>
          <w:i w:val="0"/>
          <w:iCs w:val="0"/>
        </w:rPr>
        <w:t xml:space="preserve"> for Acceptance of New Roads” and to “Town of Hebron Guidelines for the Placement of Driveways on Town Roads” enactments of the Hebron Town Board </w:t>
      </w:r>
      <w:r w:rsidRPr="00A734B9">
        <w:rPr>
          <w:rFonts w:asciiTheme="minorHAnsi" w:hAnsiTheme="minorHAnsi" w:cstheme="minorHAnsi"/>
          <w:i w:val="0"/>
          <w:iCs w:val="0"/>
        </w:rPr>
        <w:t>or any other requirements that may exist.</w:t>
      </w:r>
    </w:p>
    <w:p w14:paraId="5CFFD95B" w14:textId="77777777" w:rsidR="007A696F" w:rsidRPr="00A71016" w:rsidRDefault="007A696F" w:rsidP="00F52594">
      <w:pPr>
        <w:pStyle w:val="BodyText"/>
        <w:rPr>
          <w:rFonts w:asciiTheme="minorHAnsi" w:hAnsiTheme="minorHAnsi" w:cstheme="minorHAnsi"/>
          <w:i w:val="0"/>
          <w:iCs w:val="0"/>
        </w:rPr>
      </w:pPr>
    </w:p>
    <w:p w14:paraId="0945AA09" w14:textId="77777777" w:rsidR="007A696F" w:rsidRPr="00A71016" w:rsidRDefault="007A696F" w:rsidP="00F52594">
      <w:pPr>
        <w:pStyle w:val="BodyText"/>
        <w:rPr>
          <w:rFonts w:asciiTheme="minorHAnsi" w:hAnsiTheme="minorHAnsi" w:cstheme="minorHAnsi"/>
          <w:i w:val="0"/>
          <w:iCs w:val="0"/>
        </w:rPr>
      </w:pPr>
    </w:p>
    <w:p w14:paraId="6A647A1E" w14:textId="77777777" w:rsidR="007A696F" w:rsidRPr="00A71016" w:rsidRDefault="007A696F" w:rsidP="00F52594">
      <w:pPr>
        <w:pStyle w:val="BodyText"/>
        <w:rPr>
          <w:rFonts w:asciiTheme="minorHAnsi" w:hAnsiTheme="minorHAnsi" w:cstheme="minorHAnsi"/>
          <w:i w:val="0"/>
          <w:iCs w:val="0"/>
        </w:rPr>
      </w:pPr>
    </w:p>
    <w:p w14:paraId="130D5A3F" w14:textId="77777777" w:rsidR="007A696F" w:rsidRPr="00A71016" w:rsidRDefault="007A696F" w:rsidP="00F52594">
      <w:pPr>
        <w:pStyle w:val="BodyText"/>
        <w:rPr>
          <w:rFonts w:asciiTheme="minorHAnsi" w:hAnsiTheme="minorHAnsi" w:cstheme="minorHAnsi"/>
          <w:i w:val="0"/>
          <w:iCs w:val="0"/>
        </w:rPr>
      </w:pPr>
    </w:p>
    <w:p w14:paraId="5ADF1DDF" w14:textId="77777777" w:rsidR="007A696F" w:rsidRPr="00A71016" w:rsidRDefault="007A696F" w:rsidP="00F52594">
      <w:pPr>
        <w:pStyle w:val="BodyText"/>
        <w:rPr>
          <w:rFonts w:asciiTheme="minorHAnsi" w:hAnsiTheme="minorHAnsi" w:cstheme="minorHAnsi"/>
          <w:i w:val="0"/>
          <w:iCs w:val="0"/>
        </w:rPr>
      </w:pPr>
    </w:p>
    <w:p w14:paraId="5FF4FBB1" w14:textId="77777777" w:rsidR="007A696F" w:rsidRPr="00A71016" w:rsidRDefault="007A696F" w:rsidP="00F52594">
      <w:pPr>
        <w:pStyle w:val="BodyText"/>
        <w:rPr>
          <w:rFonts w:asciiTheme="minorHAnsi" w:hAnsiTheme="minorHAnsi" w:cstheme="minorHAnsi"/>
          <w:i w:val="0"/>
          <w:iCs w:val="0"/>
        </w:rPr>
      </w:pPr>
    </w:p>
    <w:p w14:paraId="117227E4" w14:textId="77777777" w:rsidR="007A696F" w:rsidRPr="00A71016" w:rsidRDefault="007A696F" w:rsidP="00F52594">
      <w:pPr>
        <w:pStyle w:val="BodyText"/>
        <w:rPr>
          <w:rFonts w:asciiTheme="minorHAnsi" w:hAnsiTheme="minorHAnsi" w:cstheme="minorHAnsi"/>
          <w:i w:val="0"/>
          <w:iCs w:val="0"/>
        </w:rPr>
      </w:pPr>
    </w:p>
    <w:p w14:paraId="5CEDE214" w14:textId="77777777" w:rsidR="007A696F" w:rsidRPr="00A71016" w:rsidRDefault="007A696F" w:rsidP="00F52594">
      <w:pPr>
        <w:pStyle w:val="BodyText"/>
        <w:rPr>
          <w:rFonts w:asciiTheme="minorHAnsi" w:hAnsiTheme="minorHAnsi" w:cstheme="minorHAnsi"/>
          <w:i w:val="0"/>
          <w:iCs w:val="0"/>
        </w:rPr>
      </w:pPr>
    </w:p>
    <w:p w14:paraId="4822E805" w14:textId="77777777" w:rsidR="007A696F" w:rsidRPr="00A71016" w:rsidRDefault="007A696F" w:rsidP="00F52594">
      <w:pPr>
        <w:pStyle w:val="BodyText"/>
        <w:rPr>
          <w:rFonts w:asciiTheme="minorHAnsi" w:hAnsiTheme="minorHAnsi" w:cstheme="minorHAnsi"/>
          <w:i w:val="0"/>
          <w:iCs w:val="0"/>
        </w:rPr>
      </w:pPr>
    </w:p>
    <w:p w14:paraId="066B7B45" w14:textId="77777777" w:rsidR="007A696F" w:rsidRPr="00A71016" w:rsidRDefault="007A696F" w:rsidP="00F52594">
      <w:pPr>
        <w:pStyle w:val="BodyText"/>
        <w:rPr>
          <w:rFonts w:asciiTheme="minorHAnsi" w:hAnsiTheme="minorHAnsi" w:cstheme="minorHAnsi"/>
          <w:i w:val="0"/>
          <w:iCs w:val="0"/>
        </w:rPr>
      </w:pPr>
    </w:p>
    <w:p w14:paraId="3A2CA03A" w14:textId="77777777" w:rsidR="007A696F" w:rsidRPr="00A71016" w:rsidRDefault="007A696F" w:rsidP="00F52594">
      <w:pPr>
        <w:pStyle w:val="BodyText"/>
        <w:rPr>
          <w:rFonts w:asciiTheme="minorHAnsi" w:hAnsiTheme="minorHAnsi" w:cstheme="minorHAnsi"/>
          <w:i w:val="0"/>
          <w:iCs w:val="0"/>
        </w:rPr>
      </w:pPr>
    </w:p>
    <w:p w14:paraId="54301DE0" w14:textId="77777777" w:rsidR="007A696F" w:rsidRPr="00A71016" w:rsidRDefault="007A696F" w:rsidP="00F52594">
      <w:pPr>
        <w:pStyle w:val="BodyText"/>
        <w:rPr>
          <w:rFonts w:asciiTheme="minorHAnsi" w:hAnsiTheme="minorHAnsi" w:cstheme="minorHAnsi"/>
          <w:i w:val="0"/>
          <w:iCs w:val="0"/>
        </w:rPr>
      </w:pPr>
    </w:p>
    <w:p w14:paraId="07CE10F0" w14:textId="77777777" w:rsidR="007A696F" w:rsidRPr="00A71016" w:rsidRDefault="007A696F" w:rsidP="00F52594">
      <w:pPr>
        <w:pStyle w:val="BodyText"/>
        <w:rPr>
          <w:rFonts w:asciiTheme="minorHAnsi" w:hAnsiTheme="minorHAnsi" w:cstheme="minorHAnsi"/>
          <w:i w:val="0"/>
          <w:iCs w:val="0"/>
        </w:rPr>
      </w:pPr>
    </w:p>
    <w:p w14:paraId="06198E1E" w14:textId="77777777" w:rsidR="007A696F" w:rsidRPr="00A71016" w:rsidRDefault="007A696F" w:rsidP="00F52594">
      <w:pPr>
        <w:pStyle w:val="BodyText"/>
        <w:rPr>
          <w:rFonts w:asciiTheme="minorHAnsi" w:hAnsiTheme="minorHAnsi" w:cstheme="minorHAnsi"/>
          <w:i w:val="0"/>
          <w:iCs w:val="0"/>
        </w:rPr>
      </w:pPr>
    </w:p>
    <w:p w14:paraId="4F9C0FF6" w14:textId="77777777" w:rsidR="007A696F" w:rsidRPr="00A71016" w:rsidRDefault="007A696F" w:rsidP="00F52594">
      <w:pPr>
        <w:pStyle w:val="BodyText"/>
        <w:rPr>
          <w:rFonts w:asciiTheme="minorHAnsi" w:hAnsiTheme="minorHAnsi" w:cstheme="minorHAnsi"/>
          <w:i w:val="0"/>
          <w:iCs w:val="0"/>
        </w:rPr>
      </w:pPr>
    </w:p>
    <w:p w14:paraId="3E7ADF5A" w14:textId="77777777" w:rsidR="007A696F" w:rsidRPr="00A71016" w:rsidRDefault="007A696F" w:rsidP="00F52594">
      <w:pPr>
        <w:pStyle w:val="BodyText"/>
        <w:rPr>
          <w:rFonts w:asciiTheme="minorHAnsi" w:hAnsiTheme="minorHAnsi" w:cstheme="minorHAnsi"/>
          <w:i w:val="0"/>
          <w:iCs w:val="0"/>
        </w:rPr>
      </w:pPr>
    </w:p>
    <w:p w14:paraId="252F3F07" w14:textId="77777777" w:rsidR="007A696F" w:rsidRPr="00A71016" w:rsidRDefault="007A696F" w:rsidP="00F52594">
      <w:pPr>
        <w:pStyle w:val="BodyText"/>
        <w:rPr>
          <w:rFonts w:asciiTheme="minorHAnsi" w:hAnsiTheme="minorHAnsi" w:cstheme="minorHAnsi"/>
          <w:i w:val="0"/>
          <w:iCs w:val="0"/>
        </w:rPr>
      </w:pPr>
    </w:p>
    <w:p w14:paraId="3C436742" w14:textId="77777777" w:rsidR="007A696F" w:rsidRPr="00A71016" w:rsidRDefault="007A696F" w:rsidP="00F52594">
      <w:pPr>
        <w:pStyle w:val="BodyText"/>
        <w:rPr>
          <w:rFonts w:asciiTheme="minorHAnsi" w:hAnsiTheme="minorHAnsi" w:cstheme="minorHAnsi"/>
          <w:i w:val="0"/>
          <w:iCs w:val="0"/>
        </w:rPr>
      </w:pPr>
    </w:p>
    <w:p w14:paraId="4042A249" w14:textId="77777777" w:rsidR="007A696F" w:rsidRPr="00A71016" w:rsidRDefault="007A696F" w:rsidP="00F52594">
      <w:pPr>
        <w:pStyle w:val="BodyText"/>
        <w:rPr>
          <w:rFonts w:asciiTheme="minorHAnsi" w:hAnsiTheme="minorHAnsi" w:cstheme="minorHAnsi"/>
          <w:i w:val="0"/>
          <w:iCs w:val="0"/>
        </w:rPr>
      </w:pPr>
    </w:p>
    <w:p w14:paraId="5070BF6C" w14:textId="77777777" w:rsidR="007A696F" w:rsidRPr="00A71016" w:rsidRDefault="007A696F" w:rsidP="00F52594">
      <w:pPr>
        <w:pStyle w:val="BodyText"/>
        <w:rPr>
          <w:rFonts w:asciiTheme="minorHAnsi" w:hAnsiTheme="minorHAnsi" w:cstheme="minorHAnsi"/>
          <w:i w:val="0"/>
          <w:iCs w:val="0"/>
        </w:rPr>
      </w:pPr>
    </w:p>
    <w:p w14:paraId="7C92860C" w14:textId="77777777" w:rsidR="007A696F" w:rsidRDefault="007A696F" w:rsidP="00F52594">
      <w:pPr>
        <w:pStyle w:val="BodyText"/>
        <w:rPr>
          <w:rFonts w:asciiTheme="minorHAnsi" w:hAnsiTheme="minorHAnsi" w:cstheme="minorHAnsi"/>
          <w:i w:val="0"/>
          <w:iCs w:val="0"/>
        </w:rPr>
      </w:pPr>
    </w:p>
    <w:p w14:paraId="2F62BAED" w14:textId="77777777" w:rsidR="00844E1D" w:rsidRDefault="00844E1D" w:rsidP="00F52594">
      <w:pPr>
        <w:pStyle w:val="BodyText"/>
        <w:rPr>
          <w:rFonts w:asciiTheme="minorHAnsi" w:hAnsiTheme="minorHAnsi" w:cstheme="minorHAnsi"/>
          <w:i w:val="0"/>
          <w:iCs w:val="0"/>
        </w:rPr>
      </w:pPr>
    </w:p>
    <w:p w14:paraId="054D140C" w14:textId="77777777" w:rsidR="00844E1D" w:rsidRDefault="00844E1D" w:rsidP="00F52594">
      <w:pPr>
        <w:pStyle w:val="BodyText"/>
        <w:rPr>
          <w:rFonts w:asciiTheme="minorHAnsi" w:hAnsiTheme="minorHAnsi" w:cstheme="minorHAnsi"/>
          <w:i w:val="0"/>
          <w:iCs w:val="0"/>
        </w:rPr>
      </w:pPr>
    </w:p>
    <w:p w14:paraId="1406B53E" w14:textId="77777777" w:rsidR="00844E1D" w:rsidRDefault="00844E1D" w:rsidP="00F52594">
      <w:pPr>
        <w:pStyle w:val="BodyText"/>
        <w:rPr>
          <w:rFonts w:asciiTheme="minorHAnsi" w:hAnsiTheme="minorHAnsi" w:cstheme="minorHAnsi"/>
          <w:i w:val="0"/>
          <w:iCs w:val="0"/>
        </w:rPr>
      </w:pPr>
    </w:p>
    <w:p w14:paraId="71A286A1" w14:textId="77777777" w:rsidR="00844E1D" w:rsidRDefault="00844E1D" w:rsidP="00F52594">
      <w:pPr>
        <w:pStyle w:val="BodyText"/>
        <w:rPr>
          <w:rFonts w:asciiTheme="minorHAnsi" w:hAnsiTheme="minorHAnsi" w:cstheme="minorHAnsi"/>
          <w:i w:val="0"/>
          <w:iCs w:val="0"/>
        </w:rPr>
      </w:pPr>
    </w:p>
    <w:p w14:paraId="28777EDD" w14:textId="77777777" w:rsidR="00844E1D" w:rsidRDefault="00844E1D" w:rsidP="00F52594">
      <w:pPr>
        <w:pStyle w:val="BodyText"/>
        <w:rPr>
          <w:rFonts w:asciiTheme="minorHAnsi" w:hAnsiTheme="minorHAnsi" w:cstheme="minorHAnsi"/>
          <w:i w:val="0"/>
          <w:iCs w:val="0"/>
        </w:rPr>
      </w:pPr>
    </w:p>
    <w:p w14:paraId="48735397" w14:textId="77777777" w:rsidR="00844E1D" w:rsidRDefault="00844E1D" w:rsidP="00F52594">
      <w:pPr>
        <w:pStyle w:val="BodyText"/>
        <w:rPr>
          <w:rFonts w:asciiTheme="minorHAnsi" w:hAnsiTheme="minorHAnsi" w:cstheme="minorHAnsi"/>
          <w:i w:val="0"/>
          <w:iCs w:val="0"/>
        </w:rPr>
      </w:pPr>
    </w:p>
    <w:p w14:paraId="30EE24D6" w14:textId="77777777" w:rsidR="00844E1D" w:rsidRDefault="00844E1D" w:rsidP="00F52594">
      <w:pPr>
        <w:pStyle w:val="BodyText"/>
        <w:rPr>
          <w:rFonts w:asciiTheme="minorHAnsi" w:hAnsiTheme="minorHAnsi" w:cstheme="minorHAnsi"/>
          <w:i w:val="0"/>
          <w:iCs w:val="0"/>
        </w:rPr>
      </w:pPr>
    </w:p>
    <w:p w14:paraId="38D9F75C" w14:textId="77777777" w:rsidR="00844E1D" w:rsidRDefault="00844E1D" w:rsidP="00F52594">
      <w:pPr>
        <w:pStyle w:val="BodyText"/>
        <w:rPr>
          <w:rFonts w:asciiTheme="minorHAnsi" w:hAnsiTheme="minorHAnsi" w:cstheme="minorHAnsi"/>
          <w:i w:val="0"/>
          <w:iCs w:val="0"/>
        </w:rPr>
      </w:pPr>
    </w:p>
    <w:p w14:paraId="3D7FD884" w14:textId="77777777" w:rsidR="00844E1D" w:rsidRPr="00A71016" w:rsidRDefault="00844E1D" w:rsidP="00F52594">
      <w:pPr>
        <w:pStyle w:val="BodyText"/>
        <w:rPr>
          <w:rFonts w:asciiTheme="minorHAnsi" w:hAnsiTheme="minorHAnsi" w:cstheme="minorHAnsi"/>
          <w:i w:val="0"/>
          <w:iCs w:val="0"/>
        </w:rPr>
      </w:pPr>
    </w:p>
    <w:p w14:paraId="7F5CF7CB" w14:textId="77777777" w:rsidR="007A696F" w:rsidRPr="00A71016" w:rsidRDefault="007A696F" w:rsidP="00F52594">
      <w:pPr>
        <w:pStyle w:val="BodyText"/>
        <w:rPr>
          <w:rFonts w:asciiTheme="minorHAnsi" w:hAnsiTheme="minorHAnsi" w:cstheme="minorHAnsi"/>
          <w:i w:val="0"/>
          <w:iCs w:val="0"/>
        </w:rPr>
      </w:pPr>
    </w:p>
    <w:p w14:paraId="74CE5F1B" w14:textId="77777777" w:rsidR="00245194" w:rsidRPr="00A71016" w:rsidRDefault="000A166B" w:rsidP="00F52594">
      <w:pPr>
        <w:pStyle w:val="Heading2"/>
        <w:spacing w:before="1"/>
        <w:ind w:right="0"/>
        <w:jc w:val="left"/>
        <w:rPr>
          <w:rFonts w:asciiTheme="minorHAnsi" w:hAnsiTheme="minorHAnsi" w:cstheme="minorHAnsi"/>
          <w:i w:val="0"/>
          <w:iCs w:val="0"/>
        </w:rPr>
      </w:pPr>
      <w:r w:rsidRPr="00A71016">
        <w:rPr>
          <w:rFonts w:asciiTheme="minorHAnsi" w:hAnsiTheme="minorHAnsi" w:cstheme="minorHAnsi"/>
          <w:i w:val="0"/>
          <w:iCs w:val="0"/>
          <w:u w:val="single"/>
        </w:rPr>
        <w:t>ARTICLE</w:t>
      </w:r>
      <w:r w:rsidRPr="00A71016">
        <w:rPr>
          <w:rFonts w:asciiTheme="minorHAnsi" w:hAnsiTheme="minorHAnsi" w:cstheme="minorHAnsi"/>
          <w:i w:val="0"/>
          <w:iCs w:val="0"/>
          <w:spacing w:val="-1"/>
          <w:u w:val="single"/>
        </w:rPr>
        <w:t xml:space="preserve"> </w:t>
      </w:r>
      <w:r w:rsidRPr="00A71016">
        <w:rPr>
          <w:rFonts w:asciiTheme="minorHAnsi" w:hAnsiTheme="minorHAnsi" w:cstheme="minorHAnsi"/>
          <w:i w:val="0"/>
          <w:iCs w:val="0"/>
          <w:u w:val="single"/>
        </w:rPr>
        <w:t>III.</w:t>
      </w:r>
      <w:r w:rsidRPr="00A71016">
        <w:rPr>
          <w:rFonts w:asciiTheme="minorHAnsi" w:hAnsiTheme="minorHAnsi" w:cstheme="minorHAnsi"/>
          <w:i w:val="0"/>
          <w:iCs w:val="0"/>
          <w:spacing w:val="57"/>
          <w:u w:val="single"/>
        </w:rPr>
        <w:t xml:space="preserve"> </w:t>
      </w:r>
      <w:r w:rsidRPr="00A71016">
        <w:rPr>
          <w:rFonts w:asciiTheme="minorHAnsi" w:hAnsiTheme="minorHAnsi" w:cstheme="minorHAnsi"/>
          <w:i w:val="0"/>
          <w:iCs w:val="0"/>
          <w:u w:val="single"/>
        </w:rPr>
        <w:t>PROCEDURE</w:t>
      </w:r>
      <w:r w:rsidRPr="00A71016">
        <w:rPr>
          <w:rFonts w:asciiTheme="minorHAnsi" w:hAnsiTheme="minorHAnsi" w:cstheme="minorHAnsi"/>
          <w:i w:val="0"/>
          <w:iCs w:val="0"/>
          <w:spacing w:val="-2"/>
          <w:u w:val="single"/>
        </w:rPr>
        <w:t xml:space="preserve"> </w:t>
      </w:r>
      <w:r w:rsidRPr="00A71016">
        <w:rPr>
          <w:rFonts w:asciiTheme="minorHAnsi" w:hAnsiTheme="minorHAnsi" w:cstheme="minorHAnsi"/>
          <w:i w:val="0"/>
          <w:iCs w:val="0"/>
          <w:u w:val="single"/>
        </w:rPr>
        <w:t>FOR</w:t>
      </w:r>
      <w:r w:rsidRPr="00A71016">
        <w:rPr>
          <w:rFonts w:asciiTheme="minorHAnsi" w:hAnsiTheme="minorHAnsi" w:cstheme="minorHAnsi"/>
          <w:i w:val="0"/>
          <w:iCs w:val="0"/>
          <w:spacing w:val="-1"/>
          <w:u w:val="single"/>
        </w:rPr>
        <w:t xml:space="preserve"> </w:t>
      </w:r>
      <w:r w:rsidRPr="00A71016">
        <w:rPr>
          <w:rFonts w:asciiTheme="minorHAnsi" w:hAnsiTheme="minorHAnsi" w:cstheme="minorHAnsi"/>
          <w:i w:val="0"/>
          <w:iCs w:val="0"/>
          <w:u w:val="single"/>
        </w:rPr>
        <w:t>FILING</w:t>
      </w:r>
      <w:r w:rsidRPr="00A71016">
        <w:rPr>
          <w:rFonts w:asciiTheme="minorHAnsi" w:hAnsiTheme="minorHAnsi" w:cstheme="minorHAnsi"/>
          <w:i w:val="0"/>
          <w:iCs w:val="0"/>
          <w:spacing w:val="-3"/>
          <w:u w:val="single"/>
        </w:rPr>
        <w:t xml:space="preserve"> </w:t>
      </w:r>
      <w:r w:rsidRPr="00A71016">
        <w:rPr>
          <w:rFonts w:asciiTheme="minorHAnsi" w:hAnsiTheme="minorHAnsi" w:cstheme="minorHAnsi"/>
          <w:i w:val="0"/>
          <w:iCs w:val="0"/>
          <w:u w:val="single"/>
        </w:rPr>
        <w:t>SUBDIVISION</w:t>
      </w:r>
      <w:r w:rsidRPr="00A71016">
        <w:rPr>
          <w:rFonts w:asciiTheme="minorHAnsi" w:hAnsiTheme="minorHAnsi" w:cstheme="minorHAnsi"/>
          <w:i w:val="0"/>
          <w:iCs w:val="0"/>
          <w:spacing w:val="-2"/>
          <w:u w:val="single"/>
        </w:rPr>
        <w:t xml:space="preserve"> APPLICATIONS</w:t>
      </w:r>
    </w:p>
    <w:p w14:paraId="6B20F89C" w14:textId="37DB31B7" w:rsidR="00245194" w:rsidRPr="00A71016" w:rsidRDefault="00295799" w:rsidP="00F52594">
      <w:pPr>
        <w:pStyle w:val="BodyText"/>
        <w:spacing w:before="90"/>
        <w:ind w:right="133"/>
        <w:rPr>
          <w:rFonts w:asciiTheme="minorHAnsi" w:hAnsiTheme="minorHAnsi" w:cstheme="minorHAnsi"/>
          <w:i w:val="0"/>
          <w:iCs w:val="0"/>
        </w:rPr>
      </w:pPr>
      <w:r w:rsidRPr="00A71016">
        <w:rPr>
          <w:rFonts w:asciiTheme="minorHAnsi" w:hAnsiTheme="minorHAnsi" w:cstheme="minorHAnsi"/>
          <w:i w:val="0"/>
          <w:iCs w:val="0"/>
        </w:rPr>
        <w:t xml:space="preserve">Whenever any subdivision of land is proposed to be </w:t>
      </w:r>
      <w:r w:rsidRPr="005F3CA3">
        <w:rPr>
          <w:rFonts w:asciiTheme="minorHAnsi" w:hAnsiTheme="minorHAnsi" w:cstheme="minorHAnsi"/>
          <w:i w:val="0"/>
          <w:iCs w:val="0"/>
        </w:rPr>
        <w:t xml:space="preserve">made </w:t>
      </w:r>
      <w:r w:rsidR="0054111D" w:rsidRPr="005F3CA3">
        <w:rPr>
          <w:rFonts w:asciiTheme="minorHAnsi" w:hAnsiTheme="minorHAnsi" w:cstheme="minorHAnsi"/>
          <w:i w:val="0"/>
          <w:iCs w:val="0"/>
        </w:rPr>
        <w:t>and before</w:t>
      </w:r>
      <w:r w:rsidR="00571066">
        <w:rPr>
          <w:rFonts w:asciiTheme="minorHAnsi" w:hAnsiTheme="minorHAnsi" w:cstheme="minorHAnsi"/>
          <w:i w:val="0"/>
          <w:iCs w:val="0"/>
        </w:rPr>
        <w:t xml:space="preserve"> any </w:t>
      </w:r>
      <w:r w:rsidR="00491E03" w:rsidRPr="00A71016">
        <w:rPr>
          <w:rFonts w:asciiTheme="minorHAnsi" w:hAnsiTheme="minorHAnsi" w:cstheme="minorHAnsi"/>
          <w:i w:val="0"/>
          <w:iCs w:val="0"/>
        </w:rPr>
        <w:t xml:space="preserve">permit for the erection of a structure in such proposed subdivision shall be </w:t>
      </w:r>
      <w:proofErr w:type="gramStart"/>
      <w:r w:rsidR="00491E03" w:rsidRPr="00A71016">
        <w:rPr>
          <w:rFonts w:asciiTheme="minorHAnsi" w:hAnsiTheme="minorHAnsi" w:cstheme="minorHAnsi"/>
          <w:i w:val="0"/>
          <w:iCs w:val="0"/>
        </w:rPr>
        <w:t xml:space="preserve">granted, </w:t>
      </w:r>
      <w:r w:rsidR="0054111D" w:rsidRPr="00A71016">
        <w:rPr>
          <w:rFonts w:asciiTheme="minorHAnsi" w:hAnsiTheme="minorHAnsi" w:cstheme="minorHAnsi"/>
          <w:i w:val="0"/>
          <w:iCs w:val="0"/>
        </w:rPr>
        <w:t xml:space="preserve"> a</w:t>
      </w:r>
      <w:proofErr w:type="gramEnd"/>
      <w:r w:rsidR="0054111D" w:rsidRPr="00A71016">
        <w:rPr>
          <w:rFonts w:asciiTheme="minorHAnsi" w:hAnsiTheme="minorHAnsi" w:cstheme="minorHAnsi"/>
          <w:i w:val="0"/>
          <w:iCs w:val="0"/>
        </w:rPr>
        <w:t xml:space="preserve"> </w:t>
      </w:r>
      <w:r w:rsidR="00491E03" w:rsidRPr="00A71016">
        <w:rPr>
          <w:rFonts w:asciiTheme="minorHAnsi" w:hAnsiTheme="minorHAnsi" w:cstheme="minorHAnsi"/>
          <w:i w:val="0"/>
          <w:iCs w:val="0"/>
        </w:rPr>
        <w:t>subdivider or</w:t>
      </w:r>
      <w:r w:rsidR="0054111D" w:rsidRPr="00A71016">
        <w:rPr>
          <w:rFonts w:asciiTheme="minorHAnsi" w:hAnsiTheme="minorHAnsi" w:cstheme="minorHAnsi"/>
          <w:i w:val="0"/>
          <w:iCs w:val="0"/>
        </w:rPr>
        <w:t xml:space="preserve"> </w:t>
      </w:r>
      <w:r w:rsidR="00491E03" w:rsidRPr="00A71016">
        <w:rPr>
          <w:rFonts w:asciiTheme="minorHAnsi" w:hAnsiTheme="minorHAnsi" w:cstheme="minorHAnsi"/>
          <w:i w:val="0"/>
          <w:iCs w:val="0"/>
        </w:rPr>
        <w:t>their duly authorized agent shall apply in writing for approval of such proposed subdivision in accordance with the following procedures:</w:t>
      </w:r>
    </w:p>
    <w:p w14:paraId="6AEE71C1" w14:textId="77777777" w:rsidR="00245194" w:rsidRPr="00A71016" w:rsidRDefault="00245194" w:rsidP="00F52594">
      <w:pPr>
        <w:pStyle w:val="BodyText"/>
        <w:spacing w:before="1"/>
        <w:ind w:left="0"/>
        <w:rPr>
          <w:rFonts w:asciiTheme="minorHAnsi" w:hAnsiTheme="minorHAnsi" w:cstheme="minorHAnsi"/>
          <w:i w:val="0"/>
          <w:iCs w:val="0"/>
        </w:rPr>
      </w:pPr>
    </w:p>
    <w:p w14:paraId="4F6A667E" w14:textId="76EAA2DD" w:rsidR="0054111D" w:rsidRPr="00A71016" w:rsidRDefault="000A166B" w:rsidP="00F52594">
      <w:pPr>
        <w:pStyle w:val="BodyText"/>
        <w:rPr>
          <w:rFonts w:asciiTheme="minorHAnsi" w:hAnsiTheme="minorHAnsi" w:cstheme="minorHAnsi"/>
          <w:b/>
          <w:bCs/>
          <w:i w:val="0"/>
          <w:iCs w:val="0"/>
          <w:u w:val="single"/>
        </w:rPr>
      </w:pPr>
      <w:r w:rsidRPr="00A71016">
        <w:rPr>
          <w:rFonts w:asciiTheme="minorHAnsi" w:hAnsiTheme="minorHAnsi" w:cstheme="minorHAnsi"/>
          <w:b/>
          <w:bCs/>
          <w:i w:val="0"/>
          <w:iCs w:val="0"/>
          <w:u w:val="single"/>
        </w:rPr>
        <w:t>Section</w:t>
      </w:r>
      <w:r w:rsidR="00F64389" w:rsidRPr="00A71016">
        <w:rPr>
          <w:rFonts w:asciiTheme="minorHAnsi" w:hAnsiTheme="minorHAnsi" w:cstheme="minorHAnsi"/>
          <w:b/>
          <w:bCs/>
          <w:i w:val="0"/>
          <w:iCs w:val="0"/>
          <w:spacing w:val="-3"/>
          <w:u w:val="single"/>
        </w:rPr>
        <w:t xml:space="preserve"> </w:t>
      </w:r>
      <w:r w:rsidRPr="00A71016">
        <w:rPr>
          <w:rFonts w:asciiTheme="minorHAnsi" w:hAnsiTheme="minorHAnsi" w:cstheme="minorHAnsi"/>
          <w:b/>
          <w:bCs/>
          <w:i w:val="0"/>
          <w:iCs w:val="0"/>
          <w:u w:val="single"/>
        </w:rPr>
        <w:t>1</w:t>
      </w:r>
      <w:r w:rsidR="00F64389" w:rsidRPr="00A71016">
        <w:rPr>
          <w:rFonts w:asciiTheme="minorHAnsi" w:hAnsiTheme="minorHAnsi" w:cstheme="minorHAnsi"/>
          <w:b/>
          <w:bCs/>
          <w:i w:val="0"/>
          <w:iCs w:val="0"/>
          <w:spacing w:val="-1"/>
          <w:u w:val="single"/>
        </w:rPr>
        <w:t xml:space="preserve">- </w:t>
      </w:r>
      <w:r w:rsidR="00E84834" w:rsidRPr="00A71016">
        <w:rPr>
          <w:rFonts w:asciiTheme="minorHAnsi" w:hAnsiTheme="minorHAnsi" w:cstheme="minorHAnsi"/>
          <w:b/>
          <w:bCs/>
          <w:i w:val="0"/>
          <w:iCs w:val="0"/>
          <w:u w:val="single"/>
        </w:rPr>
        <w:t>Sketch Plan</w:t>
      </w:r>
    </w:p>
    <w:p w14:paraId="5946B376" w14:textId="77777777" w:rsidR="00E84834" w:rsidRPr="00A71016" w:rsidRDefault="00E84834" w:rsidP="00F52594">
      <w:pPr>
        <w:pStyle w:val="BodyText"/>
        <w:rPr>
          <w:rFonts w:asciiTheme="minorHAnsi" w:hAnsiTheme="minorHAnsi" w:cstheme="minorHAnsi"/>
          <w:i w:val="0"/>
          <w:iCs w:val="0"/>
          <w:u w:val="single"/>
        </w:rPr>
      </w:pPr>
    </w:p>
    <w:p w14:paraId="6633B582" w14:textId="5883406F" w:rsidR="00545935" w:rsidRPr="00A71016" w:rsidRDefault="00E84834" w:rsidP="00F52594">
      <w:pPr>
        <w:pStyle w:val="BodyText"/>
        <w:numPr>
          <w:ilvl w:val="0"/>
          <w:numId w:val="13"/>
        </w:numPr>
        <w:rPr>
          <w:rFonts w:asciiTheme="minorHAnsi" w:hAnsiTheme="minorHAnsi" w:cstheme="minorHAnsi"/>
          <w:i w:val="0"/>
          <w:iCs w:val="0"/>
        </w:rPr>
      </w:pPr>
      <w:r w:rsidRPr="00A71016">
        <w:rPr>
          <w:rFonts w:asciiTheme="minorHAnsi" w:hAnsiTheme="minorHAnsi" w:cstheme="minorHAnsi"/>
          <w:b/>
          <w:bCs/>
          <w:i w:val="0"/>
          <w:iCs w:val="0"/>
        </w:rPr>
        <w:t>Submission of Sketch Plan:</w:t>
      </w:r>
      <w:r w:rsidRPr="00A71016">
        <w:rPr>
          <w:rFonts w:asciiTheme="minorHAnsi" w:hAnsiTheme="minorHAnsi" w:cstheme="minorHAnsi"/>
          <w:i w:val="0"/>
          <w:iCs w:val="0"/>
        </w:rPr>
        <w:t xml:space="preserve"> </w:t>
      </w:r>
      <w:r w:rsidR="00545935" w:rsidRPr="00A71016">
        <w:rPr>
          <w:rFonts w:asciiTheme="minorHAnsi" w:hAnsiTheme="minorHAnsi" w:cstheme="minorHAnsi"/>
          <w:i w:val="0"/>
          <w:iCs w:val="0"/>
        </w:rPr>
        <w:t xml:space="preserve"> </w:t>
      </w:r>
      <w:r w:rsidRPr="00A71016">
        <w:rPr>
          <w:rFonts w:asciiTheme="minorHAnsi" w:hAnsiTheme="minorHAnsi" w:cstheme="minorHAnsi"/>
          <w:i w:val="0"/>
          <w:iCs w:val="0"/>
        </w:rPr>
        <w:t xml:space="preserve">Any owner of land shall, prior to submitting an application for a subdivision of land, submit to the Secretary or Clerk of the Planning </w:t>
      </w:r>
      <w:del w:id="30" w:author="Mary Elizabeth Kissane" w:date="2024-03-07T13:42:00Z">
        <w:r w:rsidRPr="00A71016" w:rsidDel="008B4847">
          <w:rPr>
            <w:rFonts w:asciiTheme="minorHAnsi" w:hAnsiTheme="minorHAnsi" w:cstheme="minorHAnsi"/>
            <w:i w:val="0"/>
            <w:iCs w:val="0"/>
          </w:rPr>
          <w:delText xml:space="preserve">board </w:delText>
        </w:r>
      </w:del>
      <w:ins w:id="31" w:author="Mary Elizabeth Kissane" w:date="2024-03-07T13:42:00Z">
        <w:r w:rsidR="008B4847">
          <w:rPr>
            <w:rFonts w:asciiTheme="minorHAnsi" w:hAnsiTheme="minorHAnsi" w:cstheme="minorHAnsi"/>
            <w:i w:val="0"/>
            <w:iCs w:val="0"/>
          </w:rPr>
          <w:t>B</w:t>
        </w:r>
        <w:r w:rsidR="008B4847" w:rsidRPr="00A71016">
          <w:rPr>
            <w:rFonts w:asciiTheme="minorHAnsi" w:hAnsiTheme="minorHAnsi" w:cstheme="minorHAnsi"/>
            <w:i w:val="0"/>
            <w:iCs w:val="0"/>
          </w:rPr>
          <w:t xml:space="preserve">oard </w:t>
        </w:r>
      </w:ins>
      <w:r w:rsidRPr="00A71016">
        <w:rPr>
          <w:rFonts w:asciiTheme="minorHAnsi" w:hAnsiTheme="minorHAnsi" w:cstheme="minorHAnsi"/>
          <w:i w:val="0"/>
          <w:iCs w:val="0"/>
        </w:rPr>
        <w:t xml:space="preserve">at least fourteen (14) days prior to the regular meeting of the Board eight (8) copies </w:t>
      </w:r>
      <w:r w:rsidR="00545935" w:rsidRPr="00A71016">
        <w:rPr>
          <w:rFonts w:asciiTheme="minorHAnsi" w:hAnsiTheme="minorHAnsi" w:cstheme="minorHAnsi"/>
          <w:i w:val="0"/>
          <w:iCs w:val="0"/>
        </w:rPr>
        <w:t xml:space="preserve">of a Sketch Plan of the proposed subdivision, which shall comply with the requirements of Article V, Section 1 for the purposes of classification and preliminary discussion.  In addition, the applicant must submit </w:t>
      </w:r>
      <w:del w:id="32" w:author="Mary Elizabeth Kissane" w:date="2024-03-07T10:33:00Z">
        <w:r w:rsidR="00545935" w:rsidRPr="00A71016" w:rsidDel="008172CF">
          <w:rPr>
            <w:rFonts w:asciiTheme="minorHAnsi" w:hAnsiTheme="minorHAnsi" w:cstheme="minorHAnsi"/>
            <w:i w:val="0"/>
            <w:iCs w:val="0"/>
          </w:rPr>
          <w:delText>a completed SEQR short form document</w:delText>
        </w:r>
        <w:r w:rsidR="00061877" w:rsidRPr="00A71016" w:rsidDel="008172CF">
          <w:rPr>
            <w:rFonts w:asciiTheme="minorHAnsi" w:hAnsiTheme="minorHAnsi" w:cstheme="minorHAnsi"/>
            <w:i w:val="0"/>
            <w:iCs w:val="0"/>
          </w:rPr>
          <w:delText xml:space="preserve"> </w:delText>
        </w:r>
        <w:r w:rsidR="00061877" w:rsidRPr="00A734B9" w:rsidDel="008172CF">
          <w:rPr>
            <w:rFonts w:asciiTheme="minorHAnsi" w:hAnsiTheme="minorHAnsi" w:cstheme="minorHAnsi"/>
            <w:i w:val="0"/>
            <w:iCs w:val="0"/>
          </w:rPr>
          <w:delText>and the Planning Board may require SEQR long form</w:delText>
        </w:r>
      </w:del>
      <w:ins w:id="33" w:author="Mary Elizabeth Kissane" w:date="2024-03-07T10:33:00Z">
        <w:r w:rsidR="008172CF">
          <w:rPr>
            <w:rFonts w:asciiTheme="minorHAnsi" w:hAnsiTheme="minorHAnsi" w:cstheme="minorHAnsi"/>
            <w:i w:val="0"/>
            <w:iCs w:val="0"/>
          </w:rPr>
          <w:t>Part 1 of the appropriate SEQR</w:t>
        </w:r>
      </w:ins>
      <w:ins w:id="34" w:author="Mary Elizabeth Kissane" w:date="2024-03-21T10:09:00Z">
        <w:r w:rsidR="00192C21">
          <w:rPr>
            <w:rFonts w:asciiTheme="minorHAnsi" w:hAnsiTheme="minorHAnsi" w:cstheme="minorHAnsi"/>
            <w:i w:val="0"/>
            <w:iCs w:val="0"/>
          </w:rPr>
          <w:t>A</w:t>
        </w:r>
      </w:ins>
      <w:ins w:id="35" w:author="Mary Elizabeth Kissane" w:date="2024-03-07T10:33:00Z">
        <w:r w:rsidR="008172CF">
          <w:rPr>
            <w:rFonts w:asciiTheme="minorHAnsi" w:hAnsiTheme="minorHAnsi" w:cstheme="minorHAnsi"/>
            <w:i w:val="0"/>
            <w:iCs w:val="0"/>
          </w:rPr>
          <w:t xml:space="preserve"> form. Even if the project only requires the submission of the Short Form the Planning Board </w:t>
        </w:r>
      </w:ins>
      <w:ins w:id="36" w:author="Mary Elizabeth Kissane" w:date="2024-03-07T10:34:00Z">
        <w:r w:rsidR="008172CF">
          <w:rPr>
            <w:rFonts w:asciiTheme="minorHAnsi" w:hAnsiTheme="minorHAnsi" w:cstheme="minorHAnsi"/>
            <w:i w:val="0"/>
            <w:iCs w:val="0"/>
          </w:rPr>
          <w:t xml:space="preserve">may, </w:t>
        </w:r>
      </w:ins>
      <w:proofErr w:type="gramStart"/>
      <w:ins w:id="37" w:author="Mary Elizabeth Kissane" w:date="2024-03-07T10:35:00Z">
        <w:r w:rsidR="008172CF">
          <w:rPr>
            <w:rFonts w:asciiTheme="minorHAnsi" w:hAnsiTheme="minorHAnsi" w:cstheme="minorHAnsi"/>
            <w:i w:val="0"/>
            <w:iCs w:val="0"/>
          </w:rPr>
          <w:t>in</w:t>
        </w:r>
      </w:ins>
      <w:proofErr w:type="gramEnd"/>
      <w:ins w:id="38" w:author="Mary Elizabeth Kissane" w:date="2024-03-07T10:34:00Z">
        <w:r w:rsidR="008172CF">
          <w:rPr>
            <w:rFonts w:asciiTheme="minorHAnsi" w:hAnsiTheme="minorHAnsi" w:cstheme="minorHAnsi"/>
            <w:i w:val="0"/>
            <w:iCs w:val="0"/>
          </w:rPr>
          <w:t xml:space="preserve"> its discretion</w:t>
        </w:r>
      </w:ins>
      <w:ins w:id="39" w:author="Mary Elizabeth Kissane" w:date="2024-03-07T10:35:00Z">
        <w:r w:rsidR="008172CF">
          <w:rPr>
            <w:rFonts w:asciiTheme="minorHAnsi" w:hAnsiTheme="minorHAnsi" w:cstheme="minorHAnsi"/>
            <w:i w:val="0"/>
            <w:iCs w:val="0"/>
          </w:rPr>
          <w:t>,</w:t>
        </w:r>
      </w:ins>
      <w:ins w:id="40" w:author="Mary Elizabeth Kissane" w:date="2024-03-07T10:34:00Z">
        <w:r w:rsidR="008172CF">
          <w:rPr>
            <w:rFonts w:asciiTheme="minorHAnsi" w:hAnsiTheme="minorHAnsi" w:cstheme="minorHAnsi"/>
            <w:i w:val="0"/>
            <w:iCs w:val="0"/>
          </w:rPr>
          <w:t xml:space="preserve"> require the SEQR</w:t>
        </w:r>
      </w:ins>
      <w:ins w:id="41" w:author="Mary Elizabeth Kissane" w:date="2024-03-21T10:09:00Z">
        <w:r w:rsidR="00192C21">
          <w:rPr>
            <w:rFonts w:asciiTheme="minorHAnsi" w:hAnsiTheme="minorHAnsi" w:cstheme="minorHAnsi"/>
            <w:i w:val="0"/>
            <w:iCs w:val="0"/>
          </w:rPr>
          <w:t>A</w:t>
        </w:r>
      </w:ins>
      <w:ins w:id="42" w:author="Mary Elizabeth Kissane" w:date="2024-03-07T10:34:00Z">
        <w:r w:rsidR="008172CF">
          <w:rPr>
            <w:rFonts w:asciiTheme="minorHAnsi" w:hAnsiTheme="minorHAnsi" w:cstheme="minorHAnsi"/>
            <w:i w:val="0"/>
            <w:iCs w:val="0"/>
          </w:rPr>
          <w:t xml:space="preserve"> long form</w:t>
        </w:r>
      </w:ins>
      <w:r w:rsidR="00061877" w:rsidRPr="00A734B9">
        <w:rPr>
          <w:rFonts w:asciiTheme="minorHAnsi" w:hAnsiTheme="minorHAnsi" w:cstheme="minorHAnsi"/>
          <w:i w:val="0"/>
          <w:iCs w:val="0"/>
        </w:rPr>
        <w:t>.</w:t>
      </w:r>
    </w:p>
    <w:p w14:paraId="2E83B64E" w14:textId="77777777" w:rsidR="0054111D" w:rsidRPr="00A71016" w:rsidRDefault="0054111D" w:rsidP="00F52594">
      <w:pPr>
        <w:pStyle w:val="BodyText"/>
        <w:ind w:left="0"/>
        <w:rPr>
          <w:rFonts w:asciiTheme="minorHAnsi" w:hAnsiTheme="minorHAnsi" w:cstheme="minorHAnsi"/>
          <w:i w:val="0"/>
          <w:iCs w:val="0"/>
        </w:rPr>
      </w:pPr>
    </w:p>
    <w:p w14:paraId="751F8CC0" w14:textId="778D765D" w:rsidR="00E84834" w:rsidRPr="00A71016" w:rsidRDefault="00545935" w:rsidP="00F52594">
      <w:pPr>
        <w:pStyle w:val="BodyText"/>
        <w:ind w:firstLine="360"/>
        <w:rPr>
          <w:rFonts w:asciiTheme="minorHAnsi" w:hAnsiTheme="minorHAnsi" w:cstheme="minorHAnsi"/>
          <w:i w:val="0"/>
          <w:iCs w:val="0"/>
        </w:rPr>
      </w:pPr>
      <w:r w:rsidRPr="00A71016">
        <w:rPr>
          <w:rFonts w:asciiTheme="minorHAnsi" w:hAnsiTheme="minorHAnsi" w:cstheme="minorHAnsi"/>
          <w:i w:val="0"/>
          <w:iCs w:val="0"/>
        </w:rPr>
        <w:t xml:space="preserve">B.  </w:t>
      </w:r>
      <w:r w:rsidRPr="00A71016">
        <w:rPr>
          <w:rFonts w:asciiTheme="minorHAnsi" w:hAnsiTheme="minorHAnsi" w:cstheme="minorHAnsi"/>
          <w:b/>
          <w:bCs/>
          <w:i w:val="0"/>
          <w:iCs w:val="0"/>
        </w:rPr>
        <w:t>Discussion of Requirements:</w:t>
      </w:r>
      <w:r w:rsidRPr="00A71016">
        <w:rPr>
          <w:rFonts w:asciiTheme="minorHAnsi" w:hAnsiTheme="minorHAnsi" w:cstheme="minorHAnsi"/>
          <w:i w:val="0"/>
          <w:iCs w:val="0"/>
        </w:rPr>
        <w:t xml:space="preserve">  The subdivider, or their duly authorized representative, </w:t>
      </w:r>
      <w:r w:rsidRPr="00A71016">
        <w:rPr>
          <w:rFonts w:asciiTheme="minorHAnsi" w:hAnsiTheme="minorHAnsi" w:cstheme="minorHAnsi"/>
          <w:i w:val="0"/>
          <w:iCs w:val="0"/>
        </w:rPr>
        <w:tab/>
        <w:t xml:space="preserve"> shall attend the meeting of the Planning Board to discuss the requirements of these </w:t>
      </w:r>
      <w:r w:rsidRPr="00A71016">
        <w:rPr>
          <w:rFonts w:asciiTheme="minorHAnsi" w:hAnsiTheme="minorHAnsi" w:cstheme="minorHAnsi"/>
          <w:i w:val="0"/>
          <w:iCs w:val="0"/>
        </w:rPr>
        <w:tab/>
        <w:t xml:space="preserve"> regulations along with those of the Town of Hebron and Washington County for roads, </w:t>
      </w:r>
      <w:r w:rsidRPr="00A71016">
        <w:rPr>
          <w:rFonts w:asciiTheme="minorHAnsi" w:hAnsiTheme="minorHAnsi" w:cstheme="minorHAnsi"/>
          <w:i w:val="0"/>
          <w:iCs w:val="0"/>
        </w:rPr>
        <w:tab/>
        <w:t xml:space="preserve"> drainage, sewerage, water supply, fire protection, and similar aspects, as well as the </w:t>
      </w:r>
      <w:r w:rsidRPr="00A71016">
        <w:rPr>
          <w:rFonts w:asciiTheme="minorHAnsi" w:hAnsiTheme="minorHAnsi" w:cstheme="minorHAnsi"/>
          <w:i w:val="0"/>
          <w:iCs w:val="0"/>
        </w:rPr>
        <w:tab/>
        <w:t xml:space="preserve"> availability of existing services and other pertinent information.</w:t>
      </w:r>
    </w:p>
    <w:p w14:paraId="584BABB9" w14:textId="77777777" w:rsidR="00201A41" w:rsidRPr="00A71016" w:rsidRDefault="00201A41" w:rsidP="00F52594">
      <w:pPr>
        <w:pStyle w:val="BodyText"/>
        <w:spacing w:before="90"/>
        <w:ind w:left="0"/>
        <w:rPr>
          <w:rFonts w:asciiTheme="minorHAnsi" w:hAnsiTheme="minorHAnsi" w:cstheme="minorHAnsi"/>
          <w:i w:val="0"/>
          <w:iCs w:val="0"/>
        </w:rPr>
      </w:pPr>
    </w:p>
    <w:p w14:paraId="15D63711" w14:textId="6F0F06BB" w:rsidR="003A0079" w:rsidRPr="00A71016" w:rsidRDefault="00201A41" w:rsidP="00F52594">
      <w:pPr>
        <w:pStyle w:val="BodyText"/>
        <w:numPr>
          <w:ilvl w:val="0"/>
          <w:numId w:val="10"/>
        </w:numPr>
        <w:spacing w:before="72"/>
        <w:rPr>
          <w:rFonts w:asciiTheme="minorHAnsi" w:hAnsiTheme="minorHAnsi" w:cstheme="minorHAnsi"/>
          <w:i w:val="0"/>
          <w:iCs w:val="0"/>
        </w:rPr>
      </w:pPr>
      <w:r w:rsidRPr="00A71016">
        <w:rPr>
          <w:rFonts w:asciiTheme="minorHAnsi" w:hAnsiTheme="minorHAnsi" w:cstheme="minorHAnsi"/>
          <w:b/>
          <w:bCs/>
          <w:i w:val="0"/>
          <w:iCs w:val="0"/>
        </w:rPr>
        <w:t>Classification:</w:t>
      </w:r>
      <w:r w:rsidRPr="00A71016">
        <w:rPr>
          <w:rFonts w:asciiTheme="minorHAnsi" w:hAnsiTheme="minorHAnsi" w:cstheme="minorHAnsi"/>
          <w:i w:val="0"/>
          <w:iCs w:val="0"/>
        </w:rPr>
        <w:t xml:space="preserve">    Classification of the Sketch Plan will be made at t</w:t>
      </w:r>
      <w:r w:rsidR="00D23744" w:rsidRPr="00A71016">
        <w:rPr>
          <w:rFonts w:asciiTheme="minorHAnsi" w:hAnsiTheme="minorHAnsi" w:cstheme="minorHAnsi"/>
          <w:i w:val="0"/>
          <w:iCs w:val="0"/>
        </w:rPr>
        <w:t>his</w:t>
      </w:r>
      <w:r w:rsidRPr="00A71016">
        <w:rPr>
          <w:rFonts w:asciiTheme="minorHAnsi" w:hAnsiTheme="minorHAnsi" w:cstheme="minorHAnsi"/>
          <w:i w:val="0"/>
          <w:iCs w:val="0"/>
        </w:rPr>
        <w:t xml:space="preserve"> time by the Planning Board as to whether it is a Minor Subdivision or Major Subdivision as is defined in these regulations</w:t>
      </w:r>
      <w:r w:rsidR="003A0079" w:rsidRPr="00A71016">
        <w:rPr>
          <w:rFonts w:asciiTheme="minorHAnsi" w:hAnsiTheme="minorHAnsi" w:cstheme="minorHAnsi"/>
          <w:i w:val="0"/>
          <w:iCs w:val="0"/>
        </w:rPr>
        <w:t xml:space="preserve">. </w:t>
      </w:r>
    </w:p>
    <w:p w14:paraId="616F8E21" w14:textId="22A8906F" w:rsidR="003728A1" w:rsidRPr="00A71016" w:rsidRDefault="003A0079" w:rsidP="00F52594">
      <w:pPr>
        <w:pStyle w:val="BodyText"/>
        <w:spacing w:before="72"/>
        <w:ind w:left="820"/>
        <w:rPr>
          <w:rFonts w:asciiTheme="minorHAnsi" w:hAnsiTheme="minorHAnsi" w:cstheme="minorHAnsi"/>
          <w:i w:val="0"/>
          <w:iCs w:val="0"/>
        </w:rPr>
      </w:pPr>
      <w:r w:rsidRPr="00A71016">
        <w:rPr>
          <w:rFonts w:asciiTheme="minorHAnsi" w:hAnsiTheme="minorHAnsi" w:cstheme="minorHAnsi"/>
          <w:i w:val="0"/>
          <w:iCs w:val="0"/>
        </w:rPr>
        <w:t xml:space="preserve">If the </w:t>
      </w:r>
      <w:r w:rsidR="00246B1E" w:rsidRPr="00A71016">
        <w:rPr>
          <w:rFonts w:asciiTheme="minorHAnsi" w:hAnsiTheme="minorHAnsi" w:cstheme="minorHAnsi"/>
          <w:i w:val="0"/>
          <w:iCs w:val="0"/>
        </w:rPr>
        <w:t>S</w:t>
      </w:r>
      <w:r w:rsidRPr="00A71016">
        <w:rPr>
          <w:rFonts w:asciiTheme="minorHAnsi" w:hAnsiTheme="minorHAnsi" w:cstheme="minorHAnsi"/>
          <w:i w:val="0"/>
          <w:iCs w:val="0"/>
        </w:rPr>
        <w:t>ketch Plan is classified as a Minor Subdivision, the subdivider shall the</w:t>
      </w:r>
      <w:r w:rsidR="00133F6A" w:rsidRPr="00A71016">
        <w:rPr>
          <w:rFonts w:asciiTheme="minorHAnsi" w:hAnsiTheme="minorHAnsi" w:cstheme="minorHAnsi"/>
          <w:i w:val="0"/>
          <w:iCs w:val="0"/>
        </w:rPr>
        <w:t>n</w:t>
      </w:r>
      <w:r w:rsidRPr="00A71016">
        <w:rPr>
          <w:rFonts w:asciiTheme="minorHAnsi" w:hAnsiTheme="minorHAnsi" w:cstheme="minorHAnsi"/>
          <w:i w:val="0"/>
          <w:iCs w:val="0"/>
        </w:rPr>
        <w:t xml:space="preserve"> comply with the procedures outlined in ARTICLE III, Section 2 of these regulations. The Planning Board may require, however, when it deems necessary for the protection of the public health, </w:t>
      </w:r>
      <w:r w:rsidR="00FE4C04" w:rsidRPr="00A71016">
        <w:rPr>
          <w:rFonts w:asciiTheme="minorHAnsi" w:hAnsiTheme="minorHAnsi" w:cstheme="minorHAnsi"/>
          <w:i w:val="0"/>
          <w:iCs w:val="0"/>
        </w:rPr>
        <w:t>safety,</w:t>
      </w:r>
      <w:r w:rsidRPr="00A71016">
        <w:rPr>
          <w:rFonts w:asciiTheme="minorHAnsi" w:hAnsiTheme="minorHAnsi" w:cstheme="minorHAnsi"/>
          <w:i w:val="0"/>
          <w:iCs w:val="0"/>
        </w:rPr>
        <w:t xml:space="preserve"> and welfare, that a Minor Subdivision comply with some, or </w:t>
      </w:r>
      <w:proofErr w:type="gramStart"/>
      <w:r w:rsidRPr="00A71016">
        <w:rPr>
          <w:rFonts w:asciiTheme="minorHAnsi" w:hAnsiTheme="minorHAnsi" w:cstheme="minorHAnsi"/>
          <w:i w:val="0"/>
          <w:iCs w:val="0"/>
        </w:rPr>
        <w:t>all of</w:t>
      </w:r>
      <w:proofErr w:type="gramEnd"/>
      <w:r w:rsidRPr="00A71016">
        <w:rPr>
          <w:rFonts w:asciiTheme="minorHAnsi" w:hAnsiTheme="minorHAnsi" w:cstheme="minorHAnsi"/>
          <w:i w:val="0"/>
          <w:iCs w:val="0"/>
        </w:rPr>
        <w:t xml:space="preserve"> the requirements specified for a Major Subdivision. </w:t>
      </w:r>
      <w:r w:rsidR="00FE4C04" w:rsidRPr="00A71016">
        <w:rPr>
          <w:rFonts w:asciiTheme="minorHAnsi" w:hAnsiTheme="minorHAnsi" w:cstheme="minorHAnsi"/>
          <w:i w:val="0"/>
          <w:iCs w:val="0"/>
        </w:rPr>
        <w:t xml:space="preserve"> </w:t>
      </w:r>
    </w:p>
    <w:p w14:paraId="3BEB12B9" w14:textId="2F9DBECF" w:rsidR="004015E7" w:rsidRPr="00CC22BC" w:rsidRDefault="00FE4C04" w:rsidP="00F52594">
      <w:pPr>
        <w:pStyle w:val="BodyText"/>
        <w:spacing w:before="72"/>
        <w:ind w:left="820"/>
        <w:rPr>
          <w:rFonts w:asciiTheme="minorHAnsi" w:hAnsiTheme="minorHAnsi" w:cstheme="minorHAnsi"/>
          <w:i w:val="0"/>
          <w:iCs w:val="0"/>
        </w:rPr>
      </w:pPr>
      <w:r w:rsidRPr="00CC22BC">
        <w:rPr>
          <w:rFonts w:asciiTheme="minorHAnsi" w:hAnsiTheme="minorHAnsi" w:cstheme="minorHAnsi"/>
          <w:i w:val="0"/>
          <w:iCs w:val="0"/>
        </w:rPr>
        <w:t>If it is classified as a Major Subdivision, the subdivider shall then comply with the</w:t>
      </w:r>
      <w:r w:rsidR="00246B1E" w:rsidRPr="00CC22BC">
        <w:rPr>
          <w:rFonts w:asciiTheme="minorHAnsi" w:hAnsiTheme="minorHAnsi" w:cstheme="minorHAnsi"/>
          <w:i w:val="0"/>
          <w:iCs w:val="0"/>
        </w:rPr>
        <w:t xml:space="preserve"> </w:t>
      </w:r>
      <w:r w:rsidRPr="00CC22BC">
        <w:rPr>
          <w:rFonts w:asciiTheme="minorHAnsi" w:hAnsiTheme="minorHAnsi" w:cstheme="minorHAnsi"/>
          <w:i w:val="0"/>
          <w:iCs w:val="0"/>
        </w:rPr>
        <w:t>procedures set forth in ARTICLE lll, Section 3,</w:t>
      </w:r>
      <w:r w:rsidR="00F556C6">
        <w:rPr>
          <w:rFonts w:asciiTheme="minorHAnsi" w:hAnsiTheme="minorHAnsi" w:cstheme="minorHAnsi"/>
          <w:i w:val="0"/>
          <w:iCs w:val="0"/>
        </w:rPr>
        <w:t xml:space="preserve"> </w:t>
      </w:r>
      <w:r w:rsidRPr="00CC22BC">
        <w:rPr>
          <w:rFonts w:asciiTheme="minorHAnsi" w:hAnsiTheme="minorHAnsi" w:cstheme="minorHAnsi"/>
          <w:i w:val="0"/>
          <w:iCs w:val="0"/>
        </w:rPr>
        <w:t>4 and 5 of these regulations.</w:t>
      </w:r>
    </w:p>
    <w:p w14:paraId="39B09EF4" w14:textId="77777777" w:rsidR="00FE4C04" w:rsidRPr="00A71016" w:rsidRDefault="00FE4C04" w:rsidP="00F52594">
      <w:pPr>
        <w:pStyle w:val="BodyText"/>
        <w:spacing w:before="72"/>
        <w:ind w:left="0"/>
        <w:rPr>
          <w:rFonts w:asciiTheme="minorHAnsi" w:hAnsiTheme="minorHAnsi" w:cstheme="minorHAnsi"/>
          <w:i w:val="0"/>
          <w:iCs w:val="0"/>
        </w:rPr>
      </w:pPr>
    </w:p>
    <w:p w14:paraId="7590848A" w14:textId="5B0A127A" w:rsidR="00E76B71" w:rsidRDefault="003A0079" w:rsidP="00844E1D">
      <w:pPr>
        <w:pStyle w:val="BodyText"/>
        <w:numPr>
          <w:ilvl w:val="0"/>
          <w:numId w:val="10"/>
        </w:numPr>
        <w:spacing w:before="72"/>
        <w:rPr>
          <w:rFonts w:asciiTheme="minorHAnsi" w:hAnsiTheme="minorHAnsi" w:cstheme="minorHAnsi"/>
          <w:i w:val="0"/>
          <w:iCs w:val="0"/>
        </w:rPr>
      </w:pPr>
      <w:r w:rsidRPr="00A71016">
        <w:rPr>
          <w:rFonts w:asciiTheme="minorHAnsi" w:hAnsiTheme="minorHAnsi" w:cstheme="minorHAnsi"/>
          <w:b/>
          <w:bCs/>
          <w:i w:val="0"/>
          <w:iCs w:val="0"/>
        </w:rPr>
        <w:t>Study of Sketch Plan:</w:t>
      </w:r>
      <w:r w:rsidRPr="00A71016">
        <w:rPr>
          <w:rFonts w:asciiTheme="minorHAnsi" w:hAnsiTheme="minorHAnsi" w:cstheme="minorHAnsi"/>
          <w:i w:val="0"/>
          <w:iCs w:val="0"/>
        </w:rPr>
        <w:t xml:space="preserve">  The Planning Board shall determine whether the Sketch Plan </w:t>
      </w:r>
      <w:r w:rsidRPr="00A71016">
        <w:rPr>
          <w:rFonts w:asciiTheme="minorHAnsi" w:hAnsiTheme="minorHAnsi" w:cstheme="minorHAnsi"/>
          <w:i w:val="0"/>
          <w:iCs w:val="0"/>
        </w:rPr>
        <w:lastRenderedPageBreak/>
        <w:t>meets the purpose of these regulations and shall, where it deems necessary, make specific recommendations to be incorporated by the applicant in the next submission to the Planning Board.</w:t>
      </w:r>
    </w:p>
    <w:p w14:paraId="6CF98E8E" w14:textId="77777777" w:rsidR="00844E1D" w:rsidRDefault="00844E1D" w:rsidP="00844E1D">
      <w:pPr>
        <w:pStyle w:val="BodyText"/>
        <w:spacing w:before="72"/>
        <w:ind w:left="820"/>
        <w:rPr>
          <w:rFonts w:asciiTheme="minorHAnsi" w:hAnsiTheme="minorHAnsi" w:cstheme="minorHAnsi"/>
          <w:b/>
          <w:bCs/>
          <w:i w:val="0"/>
          <w:iCs w:val="0"/>
        </w:rPr>
      </w:pPr>
    </w:p>
    <w:p w14:paraId="4AF856B0" w14:textId="77777777" w:rsidR="00844E1D" w:rsidRDefault="00844E1D" w:rsidP="00844E1D">
      <w:pPr>
        <w:pStyle w:val="BodyText"/>
        <w:spacing w:before="72"/>
        <w:ind w:left="820"/>
        <w:rPr>
          <w:rFonts w:asciiTheme="minorHAnsi" w:hAnsiTheme="minorHAnsi" w:cstheme="minorHAnsi"/>
          <w:b/>
          <w:bCs/>
          <w:i w:val="0"/>
          <w:iCs w:val="0"/>
        </w:rPr>
      </w:pPr>
    </w:p>
    <w:p w14:paraId="28208D10" w14:textId="77777777" w:rsidR="00844E1D" w:rsidRDefault="00844E1D" w:rsidP="00844E1D">
      <w:pPr>
        <w:pStyle w:val="BodyText"/>
        <w:spacing w:before="72"/>
        <w:ind w:left="820"/>
        <w:rPr>
          <w:rFonts w:asciiTheme="minorHAnsi" w:hAnsiTheme="minorHAnsi" w:cstheme="minorHAnsi"/>
          <w:b/>
          <w:bCs/>
          <w:i w:val="0"/>
          <w:iCs w:val="0"/>
        </w:rPr>
      </w:pPr>
    </w:p>
    <w:p w14:paraId="6DF3E462" w14:textId="77777777" w:rsidR="00844E1D" w:rsidRPr="00844E1D" w:rsidRDefault="00844E1D" w:rsidP="00844E1D">
      <w:pPr>
        <w:pStyle w:val="BodyText"/>
        <w:spacing w:before="72"/>
        <w:ind w:left="820"/>
        <w:rPr>
          <w:rFonts w:asciiTheme="minorHAnsi" w:hAnsiTheme="minorHAnsi" w:cstheme="minorHAnsi"/>
          <w:i w:val="0"/>
          <w:iCs w:val="0"/>
        </w:rPr>
      </w:pPr>
    </w:p>
    <w:p w14:paraId="7D43B7D0" w14:textId="37B9C80B" w:rsidR="00734255" w:rsidRPr="00A71016" w:rsidRDefault="00227805" w:rsidP="00F52594">
      <w:pPr>
        <w:pStyle w:val="BodyText"/>
        <w:numPr>
          <w:ilvl w:val="0"/>
          <w:numId w:val="10"/>
        </w:numPr>
        <w:spacing w:before="72"/>
        <w:rPr>
          <w:rFonts w:asciiTheme="minorHAnsi" w:hAnsiTheme="minorHAnsi" w:cstheme="minorHAnsi"/>
          <w:i w:val="0"/>
          <w:iCs w:val="0"/>
        </w:rPr>
      </w:pPr>
      <w:r w:rsidRPr="00A71016">
        <w:rPr>
          <w:rFonts w:asciiTheme="minorHAnsi" w:hAnsiTheme="minorHAnsi" w:cstheme="minorHAnsi"/>
          <w:b/>
          <w:bCs/>
          <w:i w:val="0"/>
          <w:iCs w:val="0"/>
        </w:rPr>
        <w:t>Exemption:</w:t>
      </w:r>
      <w:r w:rsidRPr="00A71016">
        <w:rPr>
          <w:rFonts w:asciiTheme="minorHAnsi" w:hAnsiTheme="minorHAnsi" w:cstheme="minorHAnsi"/>
          <w:i w:val="0"/>
          <w:iCs w:val="0"/>
        </w:rPr>
        <w:t xml:space="preserve">  At the Sketch Plan </w:t>
      </w:r>
      <w:r w:rsidR="008F72F5" w:rsidRPr="00A71016">
        <w:rPr>
          <w:rFonts w:asciiTheme="minorHAnsi" w:hAnsiTheme="minorHAnsi" w:cstheme="minorHAnsi"/>
          <w:i w:val="0"/>
          <w:iCs w:val="0"/>
        </w:rPr>
        <w:t>conference,</w:t>
      </w:r>
      <w:r w:rsidR="003728A1" w:rsidRPr="00A71016">
        <w:rPr>
          <w:rFonts w:asciiTheme="minorHAnsi" w:hAnsiTheme="minorHAnsi" w:cstheme="minorHAnsi"/>
          <w:i w:val="0"/>
          <w:iCs w:val="0"/>
        </w:rPr>
        <w:t xml:space="preserve"> </w:t>
      </w:r>
      <w:r w:rsidR="00734255" w:rsidRPr="00A71016">
        <w:rPr>
          <w:rFonts w:asciiTheme="minorHAnsi" w:hAnsiTheme="minorHAnsi" w:cstheme="minorHAnsi"/>
          <w:i w:val="0"/>
          <w:iCs w:val="0"/>
        </w:rPr>
        <w:t>the Planning Board may exempt the</w:t>
      </w:r>
      <w:r w:rsidR="003728A1" w:rsidRPr="00A71016">
        <w:rPr>
          <w:rFonts w:asciiTheme="minorHAnsi" w:hAnsiTheme="minorHAnsi" w:cstheme="minorHAnsi"/>
          <w:i w:val="0"/>
          <w:iCs w:val="0"/>
        </w:rPr>
        <w:t xml:space="preserve"> </w:t>
      </w:r>
      <w:r w:rsidR="00734255" w:rsidRPr="00A71016">
        <w:rPr>
          <w:rFonts w:asciiTheme="minorHAnsi" w:hAnsiTheme="minorHAnsi" w:cstheme="minorHAnsi"/>
          <w:i w:val="0"/>
          <w:iCs w:val="0"/>
        </w:rPr>
        <w:t>subdivider from certain requirements of the subdivision review process under one of the following</w:t>
      </w:r>
      <w:r w:rsidR="00892C5C" w:rsidRPr="00A71016">
        <w:rPr>
          <w:rFonts w:asciiTheme="minorHAnsi" w:hAnsiTheme="minorHAnsi" w:cstheme="minorHAnsi"/>
          <w:i w:val="0"/>
          <w:iCs w:val="0"/>
        </w:rPr>
        <w:t xml:space="preserve"> </w:t>
      </w:r>
      <w:r w:rsidR="00734255" w:rsidRPr="00A71016">
        <w:rPr>
          <w:rFonts w:asciiTheme="minorHAnsi" w:hAnsiTheme="minorHAnsi" w:cstheme="minorHAnsi"/>
          <w:i w:val="0"/>
          <w:iCs w:val="0"/>
        </w:rPr>
        <w:t>circumstances:</w:t>
      </w:r>
    </w:p>
    <w:p w14:paraId="03838334" w14:textId="26132FAC" w:rsidR="00227805" w:rsidRPr="00A71016" w:rsidRDefault="00227805" w:rsidP="00F52594">
      <w:pPr>
        <w:pStyle w:val="BodyText"/>
        <w:numPr>
          <w:ilvl w:val="0"/>
          <w:numId w:val="14"/>
        </w:numPr>
        <w:spacing w:before="72"/>
        <w:rPr>
          <w:rFonts w:asciiTheme="minorHAnsi" w:hAnsiTheme="minorHAnsi" w:cstheme="minorHAnsi"/>
          <w:i w:val="0"/>
          <w:iCs w:val="0"/>
        </w:rPr>
      </w:pPr>
      <w:r w:rsidRPr="00A71016">
        <w:rPr>
          <w:rFonts w:asciiTheme="minorHAnsi" w:hAnsiTheme="minorHAnsi" w:cstheme="minorHAnsi"/>
          <w:i w:val="0"/>
          <w:iCs w:val="0"/>
        </w:rPr>
        <w:t>If it is determined that the proposed subdivision is for farming/agricultural purposes only; or</w:t>
      </w:r>
    </w:p>
    <w:p w14:paraId="53035011" w14:textId="62E6C534" w:rsidR="00227805" w:rsidRPr="00A71016" w:rsidRDefault="00227805" w:rsidP="00F52594">
      <w:pPr>
        <w:pStyle w:val="BodyText"/>
        <w:numPr>
          <w:ilvl w:val="0"/>
          <w:numId w:val="14"/>
        </w:numPr>
        <w:spacing w:before="72"/>
        <w:rPr>
          <w:rFonts w:asciiTheme="minorHAnsi" w:hAnsiTheme="minorHAnsi" w:cstheme="minorHAnsi"/>
          <w:i w:val="0"/>
          <w:iCs w:val="0"/>
        </w:rPr>
      </w:pPr>
      <w:r w:rsidRPr="00A71016">
        <w:rPr>
          <w:rFonts w:asciiTheme="minorHAnsi" w:hAnsiTheme="minorHAnsi" w:cstheme="minorHAnsi"/>
          <w:i w:val="0"/>
          <w:iCs w:val="0"/>
        </w:rPr>
        <w:t>Where none of the lots in the proposed subdivision is less than ten (10) acres in size; or</w:t>
      </w:r>
    </w:p>
    <w:p w14:paraId="26BF88B6" w14:textId="31CF7055" w:rsidR="00A87A3B" w:rsidRPr="00B55E8C" w:rsidRDefault="00227805" w:rsidP="00F52594">
      <w:pPr>
        <w:pStyle w:val="BodyText"/>
        <w:numPr>
          <w:ilvl w:val="0"/>
          <w:numId w:val="14"/>
        </w:numPr>
        <w:spacing w:before="72"/>
        <w:rPr>
          <w:rFonts w:asciiTheme="minorHAnsi" w:hAnsiTheme="minorHAnsi" w:cstheme="minorHAnsi"/>
          <w:i w:val="0"/>
          <w:iCs w:val="0"/>
        </w:rPr>
      </w:pPr>
      <w:r w:rsidRPr="00A71016">
        <w:rPr>
          <w:rFonts w:asciiTheme="minorHAnsi" w:hAnsiTheme="minorHAnsi" w:cstheme="minorHAnsi"/>
          <w:i w:val="0"/>
          <w:iCs w:val="0"/>
        </w:rPr>
        <w:t>Where the proposed subdivision is a one-lot transfer per family member</w:t>
      </w:r>
      <w:r w:rsidR="00523691">
        <w:rPr>
          <w:rFonts w:asciiTheme="minorHAnsi" w:hAnsiTheme="minorHAnsi" w:cstheme="minorHAnsi"/>
          <w:i w:val="0"/>
          <w:iCs w:val="0"/>
        </w:rPr>
        <w:t xml:space="preserve"> and does not involve an offering to the public or a sale for more than one dollar ($1) to an immediate family member (immediate family member being defined as father, mother, immediate </w:t>
      </w:r>
      <w:r w:rsidR="007D72F0">
        <w:rPr>
          <w:rFonts w:asciiTheme="minorHAnsi" w:hAnsiTheme="minorHAnsi" w:cstheme="minorHAnsi"/>
          <w:i w:val="0"/>
          <w:iCs w:val="0"/>
        </w:rPr>
        <w:t>offspring,</w:t>
      </w:r>
      <w:r w:rsidR="00523691">
        <w:rPr>
          <w:rFonts w:asciiTheme="minorHAnsi" w:hAnsiTheme="minorHAnsi" w:cstheme="minorHAnsi"/>
          <w:i w:val="0"/>
          <w:iCs w:val="0"/>
        </w:rPr>
        <w:t xml:space="preserve"> and spouse)</w:t>
      </w:r>
      <w:r w:rsidR="007D72F0">
        <w:rPr>
          <w:rFonts w:asciiTheme="minorHAnsi" w:hAnsiTheme="minorHAnsi" w:cstheme="minorHAnsi"/>
          <w:i w:val="0"/>
          <w:iCs w:val="0"/>
        </w:rPr>
        <w:t>, and where the specific lot may not be exempted in a future subdivision.</w:t>
      </w:r>
    </w:p>
    <w:p w14:paraId="369FA562" w14:textId="399AD7A0" w:rsidR="00227805" w:rsidRPr="00A71016" w:rsidRDefault="00227805" w:rsidP="00F52594">
      <w:pPr>
        <w:pStyle w:val="BodyText"/>
        <w:spacing w:before="72"/>
        <w:ind w:left="0"/>
        <w:rPr>
          <w:rFonts w:asciiTheme="minorHAnsi" w:hAnsiTheme="minorHAnsi" w:cstheme="minorHAnsi"/>
          <w:i w:val="0"/>
          <w:iCs w:val="0"/>
        </w:rPr>
      </w:pPr>
      <w:r w:rsidRPr="00A71016">
        <w:rPr>
          <w:rFonts w:asciiTheme="minorHAnsi" w:hAnsiTheme="minorHAnsi" w:cstheme="minorHAnsi"/>
          <w:i w:val="0"/>
          <w:iCs w:val="0"/>
        </w:rPr>
        <w:tab/>
        <w:t xml:space="preserve"> Each of the newly created parcels as noted in (a) (b) and (c) above is to </w:t>
      </w:r>
      <w:proofErr w:type="gramStart"/>
      <w:r w:rsidRPr="00A71016">
        <w:rPr>
          <w:rFonts w:asciiTheme="minorHAnsi" w:hAnsiTheme="minorHAnsi" w:cstheme="minorHAnsi"/>
          <w:i w:val="0"/>
          <w:iCs w:val="0"/>
        </w:rPr>
        <w:t>have</w:t>
      </w:r>
      <w:proofErr w:type="gramEnd"/>
    </w:p>
    <w:p w14:paraId="0140745D" w14:textId="5FBA135D" w:rsidR="00A87A3B" w:rsidRPr="00A71016" w:rsidRDefault="00227805" w:rsidP="00F52594">
      <w:pPr>
        <w:pStyle w:val="BodyText"/>
        <w:spacing w:before="72"/>
        <w:ind w:left="0"/>
        <w:rPr>
          <w:rFonts w:asciiTheme="minorHAnsi" w:hAnsiTheme="minorHAnsi" w:cstheme="minorHAnsi"/>
          <w:i w:val="0"/>
          <w:iCs w:val="0"/>
        </w:rPr>
      </w:pPr>
      <w:r w:rsidRPr="00A71016">
        <w:rPr>
          <w:rFonts w:asciiTheme="minorHAnsi" w:hAnsiTheme="minorHAnsi" w:cstheme="minorHAnsi"/>
          <w:i w:val="0"/>
          <w:iCs w:val="0"/>
        </w:rPr>
        <w:tab/>
        <w:t xml:space="preserve"> adequate frontage </w:t>
      </w:r>
      <w:r w:rsidR="000034B1" w:rsidRPr="00A71016">
        <w:rPr>
          <w:rFonts w:asciiTheme="minorHAnsi" w:hAnsiTheme="minorHAnsi" w:cstheme="minorHAnsi"/>
          <w:i w:val="0"/>
          <w:iCs w:val="0"/>
        </w:rPr>
        <w:t xml:space="preserve">onto an existing road, proposed road, or adequate right-of-way </w:t>
      </w:r>
      <w:r w:rsidR="000034B1" w:rsidRPr="00A71016">
        <w:rPr>
          <w:rFonts w:asciiTheme="minorHAnsi" w:hAnsiTheme="minorHAnsi" w:cstheme="minorHAnsi"/>
          <w:i w:val="0"/>
          <w:iCs w:val="0"/>
        </w:rPr>
        <w:tab/>
        <w:t xml:space="preserve"> access to each of the parcels, in accordance with these regulations.</w:t>
      </w:r>
    </w:p>
    <w:p w14:paraId="4C320F03" w14:textId="6926D254" w:rsidR="00734255" w:rsidRPr="00A71016" w:rsidRDefault="000034B1" w:rsidP="00F52594">
      <w:pPr>
        <w:pStyle w:val="BodyText"/>
        <w:spacing w:before="72"/>
        <w:ind w:left="0"/>
        <w:rPr>
          <w:rFonts w:asciiTheme="minorHAnsi" w:hAnsiTheme="minorHAnsi" w:cstheme="minorHAnsi"/>
          <w:i w:val="0"/>
          <w:iCs w:val="0"/>
        </w:rPr>
      </w:pPr>
      <w:r w:rsidRPr="00A71016">
        <w:rPr>
          <w:rFonts w:asciiTheme="minorHAnsi" w:hAnsiTheme="minorHAnsi" w:cstheme="minorHAnsi"/>
          <w:i w:val="0"/>
          <w:iCs w:val="0"/>
        </w:rPr>
        <w:tab/>
        <w:t xml:space="preserve"> The application for exemption shall be accompanied by a processing fee</w:t>
      </w:r>
      <w:r w:rsidR="00734255" w:rsidRPr="00A71016">
        <w:rPr>
          <w:rFonts w:asciiTheme="minorHAnsi" w:hAnsiTheme="minorHAnsi" w:cstheme="minorHAnsi"/>
          <w:i w:val="0"/>
          <w:iCs w:val="0"/>
        </w:rPr>
        <w:t xml:space="preserve"> </w:t>
      </w:r>
      <w:r w:rsidRPr="00A71016">
        <w:rPr>
          <w:rFonts w:asciiTheme="minorHAnsi" w:hAnsiTheme="minorHAnsi" w:cstheme="minorHAnsi"/>
          <w:i w:val="0"/>
          <w:iCs w:val="0"/>
        </w:rPr>
        <w:t xml:space="preserve">in </w:t>
      </w:r>
    </w:p>
    <w:p w14:paraId="7FFFC6C4" w14:textId="1BDDB649" w:rsidR="00BE2422" w:rsidRPr="00A71016" w:rsidRDefault="00513424" w:rsidP="00F52594">
      <w:pPr>
        <w:pStyle w:val="BodyText"/>
        <w:spacing w:before="72"/>
        <w:rPr>
          <w:rFonts w:asciiTheme="minorHAnsi" w:hAnsiTheme="minorHAnsi" w:cstheme="minorHAnsi"/>
          <w:i w:val="0"/>
          <w:iCs w:val="0"/>
        </w:rPr>
      </w:pPr>
      <w:r w:rsidRPr="00A71016">
        <w:rPr>
          <w:rFonts w:asciiTheme="minorHAnsi" w:hAnsiTheme="minorHAnsi" w:cstheme="minorHAnsi"/>
          <w:i w:val="0"/>
          <w:iCs w:val="0"/>
        </w:rPr>
        <w:tab/>
      </w:r>
      <w:r w:rsidR="00734255" w:rsidRPr="00A71016">
        <w:rPr>
          <w:rFonts w:asciiTheme="minorHAnsi" w:hAnsiTheme="minorHAnsi" w:cstheme="minorHAnsi"/>
          <w:i w:val="0"/>
          <w:iCs w:val="0"/>
        </w:rPr>
        <w:t xml:space="preserve"> </w:t>
      </w:r>
      <w:r w:rsidR="000034B1" w:rsidRPr="00A71016">
        <w:rPr>
          <w:rFonts w:asciiTheme="minorHAnsi" w:hAnsiTheme="minorHAnsi" w:cstheme="minorHAnsi"/>
          <w:i w:val="0"/>
          <w:iCs w:val="0"/>
        </w:rPr>
        <w:t xml:space="preserve">accordance with the “Fee Schedule” in Appendix A, along with a final plat in </w:t>
      </w:r>
      <w:r w:rsidRPr="00A71016">
        <w:rPr>
          <w:rFonts w:asciiTheme="minorHAnsi" w:hAnsiTheme="minorHAnsi" w:cstheme="minorHAnsi"/>
          <w:i w:val="0"/>
          <w:iCs w:val="0"/>
        </w:rPr>
        <w:tab/>
      </w:r>
      <w:r w:rsidRPr="00A71016">
        <w:rPr>
          <w:rFonts w:asciiTheme="minorHAnsi" w:hAnsiTheme="minorHAnsi" w:cstheme="minorHAnsi"/>
          <w:i w:val="0"/>
          <w:iCs w:val="0"/>
        </w:rPr>
        <w:tab/>
      </w:r>
      <w:r w:rsidR="00734255" w:rsidRPr="00A71016">
        <w:rPr>
          <w:rFonts w:asciiTheme="minorHAnsi" w:hAnsiTheme="minorHAnsi" w:cstheme="minorHAnsi"/>
          <w:i w:val="0"/>
          <w:iCs w:val="0"/>
        </w:rPr>
        <w:t xml:space="preserve"> </w:t>
      </w:r>
      <w:r w:rsidR="000034B1" w:rsidRPr="00A71016">
        <w:rPr>
          <w:rFonts w:asciiTheme="minorHAnsi" w:hAnsiTheme="minorHAnsi" w:cstheme="minorHAnsi"/>
          <w:i w:val="0"/>
          <w:iCs w:val="0"/>
        </w:rPr>
        <w:t xml:space="preserve">accordance with Article III, Section 2 paragraph B, and/or Section 3, paragraph B, </w:t>
      </w:r>
      <w:r w:rsidRPr="00A71016">
        <w:rPr>
          <w:rFonts w:asciiTheme="minorHAnsi" w:hAnsiTheme="minorHAnsi" w:cstheme="minorHAnsi"/>
          <w:i w:val="0"/>
          <w:iCs w:val="0"/>
        </w:rPr>
        <w:tab/>
      </w:r>
      <w:r w:rsidR="00BE2422" w:rsidRPr="00A71016">
        <w:rPr>
          <w:rFonts w:asciiTheme="minorHAnsi" w:hAnsiTheme="minorHAnsi" w:cstheme="minorHAnsi"/>
          <w:i w:val="0"/>
          <w:iCs w:val="0"/>
        </w:rPr>
        <w:t xml:space="preserve"> </w:t>
      </w:r>
      <w:r w:rsidR="000034B1" w:rsidRPr="00A71016">
        <w:rPr>
          <w:rFonts w:asciiTheme="minorHAnsi" w:hAnsiTheme="minorHAnsi" w:cstheme="minorHAnsi"/>
          <w:i w:val="0"/>
          <w:iCs w:val="0"/>
        </w:rPr>
        <w:t>of these regulations</w:t>
      </w:r>
      <w:r w:rsidR="007A4FEF" w:rsidRPr="00A71016">
        <w:rPr>
          <w:rFonts w:asciiTheme="minorHAnsi" w:hAnsiTheme="minorHAnsi" w:cstheme="minorHAnsi"/>
          <w:i w:val="0"/>
          <w:iCs w:val="0"/>
        </w:rPr>
        <w:t xml:space="preserve">. </w:t>
      </w:r>
    </w:p>
    <w:p w14:paraId="565A09D5" w14:textId="5D77A85A" w:rsidR="000034B1" w:rsidRPr="00A71016" w:rsidRDefault="000034B1" w:rsidP="00F52594">
      <w:pPr>
        <w:pStyle w:val="BodyText"/>
        <w:spacing w:before="72"/>
        <w:ind w:left="460"/>
        <w:rPr>
          <w:rFonts w:asciiTheme="minorHAnsi" w:hAnsiTheme="minorHAnsi" w:cstheme="minorHAnsi"/>
          <w:i w:val="0"/>
          <w:iCs w:val="0"/>
        </w:rPr>
      </w:pPr>
      <w:r w:rsidRPr="00A71016">
        <w:rPr>
          <w:rFonts w:asciiTheme="minorHAnsi" w:hAnsiTheme="minorHAnsi" w:cstheme="minorHAnsi"/>
          <w:i w:val="0"/>
          <w:iCs w:val="0"/>
        </w:rPr>
        <w:t>F</w:t>
      </w:r>
      <w:r w:rsidRPr="00A71016">
        <w:rPr>
          <w:rFonts w:asciiTheme="minorHAnsi" w:hAnsiTheme="minorHAnsi" w:cstheme="minorHAnsi"/>
          <w:b/>
          <w:bCs/>
          <w:i w:val="0"/>
          <w:iCs w:val="0"/>
        </w:rPr>
        <w:t>.</w:t>
      </w:r>
      <w:r w:rsidRPr="00A71016">
        <w:rPr>
          <w:rFonts w:asciiTheme="minorHAnsi" w:hAnsiTheme="minorHAnsi" w:cstheme="minorHAnsi"/>
          <w:b/>
          <w:bCs/>
          <w:i w:val="0"/>
          <w:iCs w:val="0"/>
        </w:rPr>
        <w:tab/>
        <w:t xml:space="preserve"> Natural Subdivision:</w:t>
      </w:r>
      <w:r w:rsidRPr="00A71016">
        <w:rPr>
          <w:rFonts w:asciiTheme="minorHAnsi" w:hAnsiTheme="minorHAnsi" w:cstheme="minorHAnsi"/>
          <w:i w:val="0"/>
          <w:iCs w:val="0"/>
        </w:rPr>
        <w:t xml:space="preserve">  A municipal road can act as</w:t>
      </w:r>
      <w:r w:rsidR="00513424" w:rsidRPr="00A71016">
        <w:rPr>
          <w:rFonts w:asciiTheme="minorHAnsi" w:hAnsiTheme="minorHAnsi" w:cstheme="minorHAnsi"/>
          <w:i w:val="0"/>
          <w:iCs w:val="0"/>
        </w:rPr>
        <w:t xml:space="preserve"> a</w:t>
      </w:r>
      <w:r w:rsidRPr="00A71016">
        <w:rPr>
          <w:rFonts w:asciiTheme="minorHAnsi" w:hAnsiTheme="minorHAnsi" w:cstheme="minorHAnsi"/>
          <w:i w:val="0"/>
          <w:iCs w:val="0"/>
        </w:rPr>
        <w:t xml:space="preserve"> natural subdivision upon request   </w:t>
      </w:r>
      <w:r w:rsidRPr="00A71016">
        <w:rPr>
          <w:rFonts w:asciiTheme="minorHAnsi" w:hAnsiTheme="minorHAnsi" w:cstheme="minorHAnsi"/>
          <w:i w:val="0"/>
          <w:iCs w:val="0"/>
        </w:rPr>
        <w:tab/>
        <w:t xml:space="preserve"> from the Subdivider and proper submission of forms, fees, and maps.  All regulations     </w:t>
      </w:r>
      <w:r w:rsidRPr="00A71016">
        <w:rPr>
          <w:rFonts w:asciiTheme="minorHAnsi" w:hAnsiTheme="minorHAnsi" w:cstheme="minorHAnsi"/>
          <w:i w:val="0"/>
          <w:iCs w:val="0"/>
        </w:rPr>
        <w:tab/>
        <w:t xml:space="preserve"> in </w:t>
      </w:r>
      <w:r w:rsidR="00513424" w:rsidRPr="00A71016">
        <w:rPr>
          <w:rFonts w:asciiTheme="minorHAnsi" w:hAnsiTheme="minorHAnsi" w:cstheme="minorHAnsi"/>
          <w:i w:val="0"/>
          <w:iCs w:val="0"/>
        </w:rPr>
        <w:t>this</w:t>
      </w:r>
      <w:r w:rsidRPr="00A71016">
        <w:rPr>
          <w:rFonts w:asciiTheme="minorHAnsi" w:hAnsiTheme="minorHAnsi" w:cstheme="minorHAnsi"/>
          <w:i w:val="0"/>
          <w:iCs w:val="0"/>
        </w:rPr>
        <w:t xml:space="preserve"> instance will be the same as a Minor Subdivision.</w:t>
      </w:r>
    </w:p>
    <w:p w14:paraId="09816ECF" w14:textId="77777777" w:rsidR="000034B1" w:rsidRPr="00A71016" w:rsidRDefault="000034B1" w:rsidP="00F52594">
      <w:pPr>
        <w:pStyle w:val="BodyText"/>
        <w:spacing w:before="72"/>
        <w:ind w:left="460"/>
        <w:rPr>
          <w:rFonts w:asciiTheme="minorHAnsi" w:hAnsiTheme="minorHAnsi" w:cstheme="minorHAnsi"/>
          <w:i w:val="0"/>
          <w:iCs w:val="0"/>
        </w:rPr>
      </w:pPr>
    </w:p>
    <w:p w14:paraId="0E47D35C" w14:textId="237E5973" w:rsidR="000034B1" w:rsidRPr="00A71016" w:rsidRDefault="000034B1" w:rsidP="00F52594">
      <w:pPr>
        <w:pStyle w:val="BodyText"/>
        <w:spacing w:before="72"/>
        <w:ind w:left="0"/>
        <w:rPr>
          <w:rFonts w:asciiTheme="minorHAnsi" w:hAnsiTheme="minorHAnsi" w:cstheme="minorHAnsi"/>
          <w:b/>
          <w:bCs/>
          <w:i w:val="0"/>
          <w:iCs w:val="0"/>
          <w:u w:val="single"/>
        </w:rPr>
      </w:pPr>
      <w:r w:rsidRPr="00A71016">
        <w:rPr>
          <w:rFonts w:asciiTheme="minorHAnsi" w:hAnsiTheme="minorHAnsi" w:cstheme="minorHAnsi"/>
          <w:b/>
          <w:bCs/>
          <w:i w:val="0"/>
          <w:iCs w:val="0"/>
          <w:u w:val="single"/>
        </w:rPr>
        <w:t xml:space="preserve">Section </w:t>
      </w:r>
      <w:r w:rsidR="0009513A" w:rsidRPr="00A71016">
        <w:rPr>
          <w:rFonts w:asciiTheme="minorHAnsi" w:hAnsiTheme="minorHAnsi" w:cstheme="minorHAnsi"/>
          <w:b/>
          <w:bCs/>
          <w:i w:val="0"/>
          <w:iCs w:val="0"/>
          <w:u w:val="single"/>
        </w:rPr>
        <w:t xml:space="preserve">2- </w:t>
      </w:r>
      <w:r w:rsidR="00B52E2A" w:rsidRPr="00A71016">
        <w:rPr>
          <w:rFonts w:asciiTheme="minorHAnsi" w:hAnsiTheme="minorHAnsi" w:cstheme="minorHAnsi"/>
          <w:b/>
          <w:bCs/>
          <w:i w:val="0"/>
          <w:iCs w:val="0"/>
          <w:u w:val="single"/>
        </w:rPr>
        <w:t>Approval of Minor Subdivision</w:t>
      </w:r>
    </w:p>
    <w:p w14:paraId="0FD95229" w14:textId="77777777" w:rsidR="00BE2422" w:rsidRPr="00CC22BC" w:rsidRDefault="0009513A" w:rsidP="00F52594">
      <w:pPr>
        <w:pStyle w:val="BodyText"/>
        <w:numPr>
          <w:ilvl w:val="0"/>
          <w:numId w:val="17"/>
        </w:numPr>
        <w:spacing w:before="72"/>
        <w:rPr>
          <w:rFonts w:asciiTheme="minorHAnsi" w:hAnsiTheme="minorHAnsi" w:cstheme="minorHAnsi"/>
          <w:b/>
          <w:bCs/>
          <w:i w:val="0"/>
          <w:iCs w:val="0"/>
          <w:u w:val="single"/>
        </w:rPr>
      </w:pPr>
      <w:r w:rsidRPr="00A71016">
        <w:rPr>
          <w:rFonts w:asciiTheme="minorHAnsi" w:hAnsiTheme="minorHAnsi" w:cstheme="minorHAnsi"/>
          <w:i w:val="0"/>
          <w:iCs w:val="0"/>
          <w:u w:val="single"/>
        </w:rPr>
        <w:t>Application and Fee:</w:t>
      </w:r>
      <w:r w:rsidRPr="00A71016">
        <w:rPr>
          <w:rFonts w:asciiTheme="minorHAnsi" w:hAnsiTheme="minorHAnsi" w:cstheme="minorHAnsi"/>
          <w:i w:val="0"/>
          <w:iCs w:val="0"/>
        </w:rPr>
        <w:t xml:space="preserve"> </w:t>
      </w:r>
      <w:r w:rsidRPr="00A71016">
        <w:rPr>
          <w:rFonts w:asciiTheme="minorHAnsi" w:hAnsiTheme="minorHAnsi" w:cstheme="minorHAnsi"/>
          <w:i w:val="0"/>
          <w:iCs w:val="0"/>
        </w:rPr>
        <w:tab/>
      </w:r>
    </w:p>
    <w:p w14:paraId="23142769" w14:textId="65C9510B" w:rsidR="00B52E2A" w:rsidRPr="00A71016" w:rsidRDefault="0009513A" w:rsidP="00F52594">
      <w:pPr>
        <w:pStyle w:val="BodyText"/>
        <w:spacing w:before="72"/>
        <w:ind w:left="720"/>
        <w:rPr>
          <w:rFonts w:asciiTheme="minorHAnsi" w:hAnsiTheme="minorHAnsi" w:cstheme="minorHAnsi"/>
          <w:b/>
          <w:bCs/>
          <w:i w:val="0"/>
          <w:iCs w:val="0"/>
          <w:u w:val="single"/>
        </w:rPr>
      </w:pPr>
      <w:r w:rsidRPr="00A71016">
        <w:rPr>
          <w:rFonts w:asciiTheme="minorHAnsi" w:hAnsiTheme="minorHAnsi" w:cstheme="minorHAnsi"/>
          <w:i w:val="0"/>
          <w:iCs w:val="0"/>
        </w:rPr>
        <w:t xml:space="preserve">Within six (6) months after classification of the Sketch Plan as a </w:t>
      </w:r>
      <w:r w:rsidR="00B52E2A" w:rsidRPr="00A71016">
        <w:rPr>
          <w:rFonts w:asciiTheme="minorHAnsi" w:hAnsiTheme="minorHAnsi" w:cstheme="minorHAnsi"/>
          <w:i w:val="0"/>
          <w:iCs w:val="0"/>
        </w:rPr>
        <w:t>Minor</w:t>
      </w:r>
      <w:r w:rsidRPr="00A71016">
        <w:rPr>
          <w:rFonts w:asciiTheme="minorHAnsi" w:hAnsiTheme="minorHAnsi" w:cstheme="minorHAnsi"/>
          <w:i w:val="0"/>
          <w:iCs w:val="0"/>
        </w:rPr>
        <w:t xml:space="preserve"> Subdivision</w:t>
      </w:r>
      <w:r w:rsidR="00B52E2A" w:rsidRPr="00A71016">
        <w:rPr>
          <w:rFonts w:asciiTheme="minorHAnsi" w:hAnsiTheme="minorHAnsi" w:cstheme="minorHAnsi"/>
          <w:i w:val="0"/>
          <w:iCs w:val="0"/>
        </w:rPr>
        <w:t xml:space="preserve"> by the Planning Board, the subdivider shall submit a formal application for approval of a Subdivision Plat</w:t>
      </w:r>
      <w:r w:rsidR="007A4FEF" w:rsidRPr="00A71016">
        <w:rPr>
          <w:rFonts w:asciiTheme="minorHAnsi" w:hAnsiTheme="minorHAnsi" w:cstheme="minorHAnsi"/>
          <w:i w:val="0"/>
          <w:iCs w:val="0"/>
        </w:rPr>
        <w:t xml:space="preserve">. </w:t>
      </w:r>
      <w:r w:rsidR="00B52E2A" w:rsidRPr="00A71016">
        <w:rPr>
          <w:rFonts w:asciiTheme="minorHAnsi" w:hAnsiTheme="minorHAnsi" w:cstheme="minorHAnsi"/>
          <w:i w:val="0"/>
          <w:iCs w:val="0"/>
        </w:rPr>
        <w:t>Failure to do so shall require resubmission of the Sketch Plan to the Planning Board for reclassification</w:t>
      </w:r>
      <w:r w:rsidR="007A4FEF" w:rsidRPr="00A71016">
        <w:rPr>
          <w:rFonts w:asciiTheme="minorHAnsi" w:hAnsiTheme="minorHAnsi" w:cstheme="minorHAnsi"/>
          <w:i w:val="0"/>
          <w:iCs w:val="0"/>
        </w:rPr>
        <w:t xml:space="preserve">. </w:t>
      </w:r>
    </w:p>
    <w:p w14:paraId="1247A0FE" w14:textId="15DFE91A" w:rsidR="00B52E2A" w:rsidRPr="00A71016" w:rsidRDefault="00B52E2A" w:rsidP="00F52594">
      <w:pPr>
        <w:pStyle w:val="BodyText"/>
        <w:spacing w:before="72"/>
        <w:ind w:left="720"/>
        <w:rPr>
          <w:rFonts w:asciiTheme="minorHAnsi" w:hAnsiTheme="minorHAnsi" w:cstheme="minorHAnsi"/>
          <w:i w:val="0"/>
          <w:iCs w:val="0"/>
        </w:rPr>
      </w:pPr>
      <w:r w:rsidRPr="00A71016">
        <w:rPr>
          <w:rFonts w:asciiTheme="minorHAnsi" w:hAnsiTheme="minorHAnsi" w:cstheme="minorHAnsi"/>
          <w:i w:val="0"/>
          <w:iCs w:val="0"/>
        </w:rPr>
        <w:t>The Plat shall conform to the layout shown on the Sketch Plan plus any recommendations made by the Planning Board</w:t>
      </w:r>
      <w:r w:rsidR="007A4FEF" w:rsidRPr="00A71016">
        <w:rPr>
          <w:rFonts w:asciiTheme="minorHAnsi" w:hAnsiTheme="minorHAnsi" w:cstheme="minorHAnsi"/>
          <w:i w:val="0"/>
          <w:iCs w:val="0"/>
        </w:rPr>
        <w:t xml:space="preserve">. </w:t>
      </w:r>
      <w:r w:rsidRPr="00A71016">
        <w:rPr>
          <w:rFonts w:asciiTheme="minorHAnsi" w:hAnsiTheme="minorHAnsi" w:cstheme="minorHAnsi"/>
          <w:i w:val="0"/>
          <w:iCs w:val="0"/>
        </w:rPr>
        <w:t>The applicant shall also conform to the requirements listed in Article V, Section 2</w:t>
      </w:r>
      <w:r w:rsidR="00A87A3B" w:rsidRPr="00A71016">
        <w:rPr>
          <w:rFonts w:asciiTheme="minorHAnsi" w:hAnsiTheme="minorHAnsi" w:cstheme="minorHAnsi"/>
          <w:i w:val="0"/>
          <w:iCs w:val="0"/>
        </w:rPr>
        <w:t>.</w:t>
      </w:r>
    </w:p>
    <w:p w14:paraId="2EABF018" w14:textId="7722342C" w:rsidR="0009513A" w:rsidRPr="00A71016" w:rsidRDefault="00B52E2A" w:rsidP="00F52594">
      <w:pPr>
        <w:pStyle w:val="BodyText"/>
        <w:spacing w:before="72"/>
        <w:ind w:left="720"/>
        <w:rPr>
          <w:rFonts w:asciiTheme="minorHAnsi" w:hAnsiTheme="minorHAnsi" w:cstheme="minorHAnsi"/>
          <w:i w:val="0"/>
          <w:iCs w:val="0"/>
        </w:rPr>
      </w:pPr>
      <w:r w:rsidRPr="00A71016">
        <w:rPr>
          <w:rFonts w:asciiTheme="minorHAnsi" w:hAnsiTheme="minorHAnsi" w:cstheme="minorHAnsi"/>
          <w:i w:val="0"/>
          <w:iCs w:val="0"/>
        </w:rPr>
        <w:t xml:space="preserve">All applications for Plat approval for Minor Subdivisions shall be accompanied by a fee </w:t>
      </w:r>
      <w:r w:rsidR="00216427" w:rsidRPr="00A71016">
        <w:rPr>
          <w:rFonts w:asciiTheme="minorHAnsi" w:hAnsiTheme="minorHAnsi" w:cstheme="minorHAnsi"/>
          <w:i w:val="0"/>
          <w:iCs w:val="0"/>
        </w:rPr>
        <w:lastRenderedPageBreak/>
        <w:t>in accordance with the fee schedule in Appendix A of these regulations.</w:t>
      </w:r>
    </w:p>
    <w:p w14:paraId="4941301A" w14:textId="3335294F" w:rsidR="00132035" w:rsidRPr="00A71016" w:rsidRDefault="0009513A" w:rsidP="00F52594">
      <w:pPr>
        <w:pStyle w:val="BodyText"/>
        <w:numPr>
          <w:ilvl w:val="0"/>
          <w:numId w:val="17"/>
        </w:numPr>
        <w:spacing w:before="72"/>
        <w:rPr>
          <w:rFonts w:asciiTheme="minorHAnsi" w:hAnsiTheme="minorHAnsi" w:cstheme="minorHAnsi"/>
          <w:i w:val="0"/>
          <w:iCs w:val="0"/>
        </w:rPr>
      </w:pPr>
      <w:r w:rsidRPr="00A71016">
        <w:rPr>
          <w:rFonts w:asciiTheme="minorHAnsi" w:hAnsiTheme="minorHAnsi" w:cstheme="minorHAnsi"/>
          <w:i w:val="0"/>
          <w:iCs w:val="0"/>
          <w:u w:val="single"/>
        </w:rPr>
        <w:t xml:space="preserve">Number of </w:t>
      </w:r>
      <w:r w:rsidR="00132035" w:rsidRPr="00A71016">
        <w:rPr>
          <w:rFonts w:asciiTheme="minorHAnsi" w:hAnsiTheme="minorHAnsi" w:cstheme="minorHAnsi"/>
          <w:i w:val="0"/>
          <w:iCs w:val="0"/>
          <w:u w:val="single"/>
        </w:rPr>
        <w:t>Copies and Attendance:</w:t>
      </w:r>
      <w:r w:rsidR="00132035" w:rsidRPr="00A71016">
        <w:rPr>
          <w:rFonts w:asciiTheme="minorHAnsi" w:hAnsiTheme="minorHAnsi" w:cstheme="minorHAnsi"/>
          <w:i w:val="0"/>
          <w:iCs w:val="0"/>
        </w:rPr>
        <w:t xml:space="preserve"> </w:t>
      </w:r>
    </w:p>
    <w:p w14:paraId="4E234EEB" w14:textId="5FA3EE2B" w:rsidR="00132035" w:rsidRPr="00A71016" w:rsidRDefault="00132035" w:rsidP="00F52594">
      <w:pPr>
        <w:pStyle w:val="BodyText"/>
        <w:spacing w:before="72"/>
        <w:ind w:left="720"/>
        <w:rPr>
          <w:rFonts w:asciiTheme="minorHAnsi" w:hAnsiTheme="minorHAnsi" w:cstheme="minorHAnsi"/>
          <w:i w:val="0"/>
          <w:iCs w:val="0"/>
        </w:rPr>
      </w:pPr>
      <w:r w:rsidRPr="00A71016">
        <w:rPr>
          <w:rFonts w:asciiTheme="minorHAnsi" w:hAnsiTheme="minorHAnsi" w:cstheme="minorHAnsi"/>
          <w:i w:val="0"/>
          <w:iCs w:val="0"/>
        </w:rPr>
        <w:t xml:space="preserve">Eight (8) copies of the </w:t>
      </w:r>
      <w:r w:rsidR="00216427" w:rsidRPr="00A71016">
        <w:rPr>
          <w:rFonts w:asciiTheme="minorHAnsi" w:hAnsiTheme="minorHAnsi" w:cstheme="minorHAnsi"/>
          <w:i w:val="0"/>
          <w:iCs w:val="0"/>
        </w:rPr>
        <w:t>Minor Subdivision</w:t>
      </w:r>
      <w:r w:rsidRPr="00A71016">
        <w:rPr>
          <w:rFonts w:asciiTheme="minorHAnsi" w:hAnsiTheme="minorHAnsi" w:cstheme="minorHAnsi"/>
          <w:i w:val="0"/>
          <w:iCs w:val="0"/>
        </w:rPr>
        <w:t xml:space="preserve"> Plat shall be presented to the Secretary or Clerk of the Planning Board at least fourteen (14) days prior to a regular monthly meeting of the </w:t>
      </w:r>
      <w:r w:rsidR="00A87A3B" w:rsidRPr="00A71016">
        <w:rPr>
          <w:rFonts w:asciiTheme="minorHAnsi" w:hAnsiTheme="minorHAnsi" w:cstheme="minorHAnsi"/>
          <w:i w:val="0"/>
          <w:iCs w:val="0"/>
        </w:rPr>
        <w:t xml:space="preserve">Planning </w:t>
      </w:r>
      <w:r w:rsidRPr="00A71016">
        <w:rPr>
          <w:rFonts w:asciiTheme="minorHAnsi" w:hAnsiTheme="minorHAnsi" w:cstheme="minorHAnsi"/>
          <w:i w:val="0"/>
          <w:iCs w:val="0"/>
        </w:rPr>
        <w:t>Board</w:t>
      </w:r>
      <w:r w:rsidR="007A4FEF" w:rsidRPr="00A71016">
        <w:rPr>
          <w:rFonts w:asciiTheme="minorHAnsi" w:hAnsiTheme="minorHAnsi" w:cstheme="minorHAnsi"/>
          <w:i w:val="0"/>
          <w:iCs w:val="0"/>
        </w:rPr>
        <w:t xml:space="preserve">. </w:t>
      </w:r>
    </w:p>
    <w:p w14:paraId="7B128C01" w14:textId="491F8116" w:rsidR="00132035" w:rsidRPr="00A71016" w:rsidRDefault="00216427" w:rsidP="00F52594">
      <w:pPr>
        <w:pStyle w:val="BodyText"/>
        <w:spacing w:before="72"/>
        <w:ind w:left="720"/>
        <w:rPr>
          <w:rFonts w:asciiTheme="minorHAnsi" w:hAnsiTheme="minorHAnsi" w:cstheme="minorHAnsi"/>
          <w:i w:val="0"/>
          <w:iCs w:val="0"/>
        </w:rPr>
      </w:pPr>
      <w:r w:rsidRPr="00A71016">
        <w:rPr>
          <w:rFonts w:asciiTheme="minorHAnsi" w:hAnsiTheme="minorHAnsi" w:cstheme="minorHAnsi"/>
          <w:i w:val="0"/>
          <w:iCs w:val="0"/>
        </w:rPr>
        <w:t xml:space="preserve">At the same meeting, the subdivider, or </w:t>
      </w:r>
      <w:r w:rsidR="00062778" w:rsidRPr="00A71016">
        <w:rPr>
          <w:rFonts w:asciiTheme="minorHAnsi" w:hAnsiTheme="minorHAnsi" w:cstheme="minorHAnsi"/>
          <w:i w:val="0"/>
          <w:iCs w:val="0"/>
        </w:rPr>
        <w:t>their</w:t>
      </w:r>
      <w:r w:rsidRPr="00A71016">
        <w:rPr>
          <w:rFonts w:asciiTheme="minorHAnsi" w:hAnsiTheme="minorHAnsi" w:cstheme="minorHAnsi"/>
          <w:i w:val="0"/>
          <w:iCs w:val="0"/>
        </w:rPr>
        <w:t xml:space="preserve"> duly authorized agent, shall attend to discuss the Minor Subdivision Plat with the Planning Board</w:t>
      </w:r>
      <w:r w:rsidR="009E727B" w:rsidRPr="00A71016">
        <w:rPr>
          <w:rFonts w:asciiTheme="minorHAnsi" w:hAnsiTheme="minorHAnsi" w:cstheme="minorHAnsi"/>
          <w:i w:val="0"/>
          <w:iCs w:val="0"/>
        </w:rPr>
        <w:t>.</w:t>
      </w:r>
    </w:p>
    <w:p w14:paraId="50CF1669" w14:textId="3C3413F0" w:rsidR="000F1AF2" w:rsidRPr="00A71016" w:rsidRDefault="00132035" w:rsidP="00F52594">
      <w:pPr>
        <w:pStyle w:val="BodyText"/>
        <w:spacing w:before="72"/>
        <w:ind w:left="0"/>
        <w:rPr>
          <w:rFonts w:asciiTheme="minorHAnsi" w:hAnsiTheme="minorHAnsi" w:cstheme="minorHAnsi"/>
          <w:i w:val="0"/>
          <w:iCs w:val="0"/>
          <w:u w:val="single"/>
        </w:rPr>
      </w:pPr>
      <w:r w:rsidRPr="00A71016">
        <w:rPr>
          <w:rFonts w:asciiTheme="minorHAnsi" w:hAnsiTheme="minorHAnsi" w:cstheme="minorHAnsi"/>
          <w:i w:val="0"/>
          <w:iCs w:val="0"/>
        </w:rPr>
        <w:t xml:space="preserve">     </w:t>
      </w:r>
      <w:r w:rsidR="00216427" w:rsidRPr="00A71016">
        <w:rPr>
          <w:rFonts w:asciiTheme="minorHAnsi" w:hAnsiTheme="minorHAnsi" w:cstheme="minorHAnsi"/>
          <w:i w:val="0"/>
          <w:iCs w:val="0"/>
        </w:rPr>
        <w:t>C</w:t>
      </w:r>
      <w:r w:rsidRPr="00A71016">
        <w:rPr>
          <w:rFonts w:asciiTheme="minorHAnsi" w:hAnsiTheme="minorHAnsi" w:cstheme="minorHAnsi"/>
          <w:i w:val="0"/>
          <w:iCs w:val="0"/>
        </w:rPr>
        <w:t>.</w:t>
      </w:r>
      <w:r w:rsidRPr="00A71016">
        <w:rPr>
          <w:rFonts w:asciiTheme="minorHAnsi" w:hAnsiTheme="minorHAnsi" w:cstheme="minorHAnsi"/>
          <w:i w:val="0"/>
          <w:iCs w:val="0"/>
        </w:rPr>
        <w:tab/>
      </w:r>
      <w:r w:rsidRPr="00A71016">
        <w:rPr>
          <w:rFonts w:asciiTheme="minorHAnsi" w:hAnsiTheme="minorHAnsi" w:cstheme="minorHAnsi"/>
          <w:i w:val="0"/>
          <w:iCs w:val="0"/>
          <w:u w:val="single"/>
        </w:rPr>
        <w:t>When Officially Submitted:</w:t>
      </w:r>
    </w:p>
    <w:p w14:paraId="66C54F6D" w14:textId="763881CE" w:rsidR="00216427" w:rsidRPr="00A71016" w:rsidRDefault="00132035" w:rsidP="00F52594">
      <w:pPr>
        <w:pStyle w:val="BodyText"/>
        <w:spacing w:before="72"/>
        <w:ind w:left="0"/>
        <w:rPr>
          <w:rFonts w:asciiTheme="minorHAnsi" w:hAnsiTheme="minorHAnsi" w:cstheme="minorHAnsi"/>
          <w:i w:val="0"/>
          <w:iCs w:val="0"/>
        </w:rPr>
      </w:pPr>
      <w:r w:rsidRPr="00A71016">
        <w:rPr>
          <w:rFonts w:asciiTheme="minorHAnsi" w:hAnsiTheme="minorHAnsi" w:cstheme="minorHAnsi"/>
          <w:i w:val="0"/>
          <w:iCs w:val="0"/>
        </w:rPr>
        <w:tab/>
        <w:t xml:space="preserve">The time of submission of the </w:t>
      </w:r>
      <w:r w:rsidR="00216427" w:rsidRPr="00A71016">
        <w:rPr>
          <w:rFonts w:asciiTheme="minorHAnsi" w:hAnsiTheme="minorHAnsi" w:cstheme="minorHAnsi"/>
          <w:i w:val="0"/>
          <w:iCs w:val="0"/>
        </w:rPr>
        <w:t>Minor Subdivision Plat</w:t>
      </w:r>
      <w:r w:rsidRPr="00A71016">
        <w:rPr>
          <w:rFonts w:asciiTheme="minorHAnsi" w:hAnsiTheme="minorHAnsi" w:cstheme="minorHAnsi"/>
          <w:i w:val="0"/>
          <w:iCs w:val="0"/>
        </w:rPr>
        <w:t xml:space="preserve"> shall be the date of the regular</w:t>
      </w:r>
      <w:r w:rsidRPr="00A71016">
        <w:rPr>
          <w:rFonts w:asciiTheme="minorHAnsi" w:hAnsiTheme="minorHAnsi" w:cstheme="minorHAnsi"/>
          <w:i w:val="0"/>
          <w:iCs w:val="0"/>
        </w:rPr>
        <w:tab/>
        <w:t>monthly meeting of the Planning Boar</w:t>
      </w:r>
      <w:r w:rsidR="0005029D" w:rsidRPr="00A71016">
        <w:rPr>
          <w:rFonts w:asciiTheme="minorHAnsi" w:hAnsiTheme="minorHAnsi" w:cstheme="minorHAnsi"/>
          <w:i w:val="0"/>
          <w:iCs w:val="0"/>
        </w:rPr>
        <w:t>d</w:t>
      </w:r>
    </w:p>
    <w:p w14:paraId="67A4C5AE" w14:textId="141A26ED" w:rsidR="00245194" w:rsidRPr="00A71016" w:rsidRDefault="00964B31" w:rsidP="00F52594">
      <w:pPr>
        <w:pStyle w:val="BodyText"/>
        <w:spacing w:before="72"/>
        <w:ind w:left="0"/>
        <w:rPr>
          <w:rFonts w:asciiTheme="minorHAnsi" w:hAnsiTheme="minorHAnsi" w:cstheme="minorHAnsi"/>
          <w:i w:val="0"/>
          <w:iCs w:val="0"/>
          <w:u w:val="single"/>
        </w:rPr>
      </w:pPr>
      <w:r w:rsidRPr="00A71016">
        <w:rPr>
          <w:rFonts w:asciiTheme="minorHAnsi" w:hAnsiTheme="minorHAnsi" w:cstheme="minorHAnsi"/>
          <w:i w:val="0"/>
          <w:iCs w:val="0"/>
        </w:rPr>
        <w:t xml:space="preserve">     </w:t>
      </w:r>
      <w:r w:rsidR="00216427" w:rsidRPr="00A71016">
        <w:rPr>
          <w:rFonts w:asciiTheme="minorHAnsi" w:hAnsiTheme="minorHAnsi" w:cstheme="minorHAnsi"/>
          <w:i w:val="0"/>
          <w:iCs w:val="0"/>
        </w:rPr>
        <w:t>D</w:t>
      </w:r>
      <w:r w:rsidR="0005029D" w:rsidRPr="00A71016">
        <w:rPr>
          <w:rFonts w:asciiTheme="minorHAnsi" w:hAnsiTheme="minorHAnsi" w:cstheme="minorHAnsi"/>
          <w:i w:val="0"/>
          <w:iCs w:val="0"/>
        </w:rPr>
        <w:t>.</w:t>
      </w:r>
      <w:r w:rsidR="0005029D" w:rsidRPr="00A71016">
        <w:rPr>
          <w:rFonts w:asciiTheme="minorHAnsi" w:hAnsiTheme="minorHAnsi" w:cstheme="minorHAnsi"/>
          <w:i w:val="0"/>
          <w:iCs w:val="0"/>
        </w:rPr>
        <w:tab/>
      </w:r>
      <w:r w:rsidR="00216427" w:rsidRPr="00A71016">
        <w:rPr>
          <w:rFonts w:asciiTheme="minorHAnsi" w:hAnsiTheme="minorHAnsi" w:cstheme="minorHAnsi"/>
          <w:i w:val="0"/>
          <w:iCs w:val="0"/>
          <w:u w:val="single"/>
        </w:rPr>
        <w:t>Public Hearing:</w:t>
      </w:r>
    </w:p>
    <w:p w14:paraId="461197F0" w14:textId="37A6ACB2" w:rsidR="00BD0EB0" w:rsidRPr="00A71016" w:rsidRDefault="00216427" w:rsidP="00F52594">
      <w:pPr>
        <w:pStyle w:val="BodyText"/>
        <w:spacing w:before="72"/>
        <w:ind w:left="720"/>
        <w:rPr>
          <w:rFonts w:asciiTheme="minorHAnsi" w:hAnsiTheme="minorHAnsi" w:cstheme="minorHAnsi"/>
          <w:i w:val="0"/>
          <w:iCs w:val="0"/>
        </w:rPr>
      </w:pPr>
      <w:r w:rsidRPr="00A71016">
        <w:rPr>
          <w:rFonts w:asciiTheme="minorHAnsi" w:hAnsiTheme="minorHAnsi" w:cstheme="minorHAnsi"/>
          <w:i w:val="0"/>
          <w:iCs w:val="0"/>
        </w:rPr>
        <w:t xml:space="preserve">A public hearing shall be </w:t>
      </w:r>
      <w:del w:id="43" w:author="Mary Elizabeth Kissane" w:date="2024-03-21T10:35:00Z">
        <w:r w:rsidRPr="00A71016" w:rsidDel="00885399">
          <w:rPr>
            <w:rFonts w:asciiTheme="minorHAnsi" w:hAnsiTheme="minorHAnsi" w:cstheme="minorHAnsi"/>
            <w:i w:val="0"/>
            <w:iCs w:val="0"/>
          </w:rPr>
          <w:delText xml:space="preserve">called </w:delText>
        </w:r>
      </w:del>
      <w:ins w:id="44" w:author="Mary Elizabeth Kissane" w:date="2024-03-21T10:35:00Z">
        <w:r w:rsidR="00885399">
          <w:rPr>
            <w:rFonts w:asciiTheme="minorHAnsi" w:hAnsiTheme="minorHAnsi" w:cstheme="minorHAnsi"/>
            <w:i w:val="0"/>
            <w:iCs w:val="0"/>
          </w:rPr>
          <w:t>conducted</w:t>
        </w:r>
        <w:r w:rsidR="00885399" w:rsidRPr="00A71016">
          <w:rPr>
            <w:rFonts w:asciiTheme="minorHAnsi" w:hAnsiTheme="minorHAnsi" w:cstheme="minorHAnsi"/>
            <w:i w:val="0"/>
            <w:iCs w:val="0"/>
          </w:rPr>
          <w:t xml:space="preserve"> </w:t>
        </w:r>
      </w:ins>
      <w:r w:rsidRPr="00A71016">
        <w:rPr>
          <w:rFonts w:asciiTheme="minorHAnsi" w:hAnsiTheme="minorHAnsi" w:cstheme="minorHAnsi"/>
          <w:i w:val="0"/>
          <w:iCs w:val="0"/>
        </w:rPr>
        <w:t xml:space="preserve">by the Planning Board within </w:t>
      </w:r>
      <w:r w:rsidR="004311ED" w:rsidRPr="00A71016">
        <w:rPr>
          <w:rFonts w:asciiTheme="minorHAnsi" w:hAnsiTheme="minorHAnsi" w:cstheme="minorHAnsi"/>
          <w:i w:val="0"/>
          <w:iCs w:val="0"/>
        </w:rPr>
        <w:t>sixty-two (62)</w:t>
      </w:r>
      <w:r w:rsidRPr="00A71016">
        <w:rPr>
          <w:rFonts w:asciiTheme="minorHAnsi" w:hAnsiTheme="minorHAnsi" w:cstheme="minorHAnsi"/>
          <w:i w:val="0"/>
          <w:iCs w:val="0"/>
        </w:rPr>
        <w:t xml:space="preserve"> days from</w:t>
      </w:r>
      <w:r w:rsidR="00A87A3B" w:rsidRPr="00A71016">
        <w:rPr>
          <w:rFonts w:asciiTheme="minorHAnsi" w:hAnsiTheme="minorHAnsi" w:cstheme="minorHAnsi"/>
          <w:i w:val="0"/>
          <w:iCs w:val="0"/>
        </w:rPr>
        <w:t xml:space="preserve"> </w:t>
      </w:r>
      <w:r w:rsidRPr="00A71016">
        <w:rPr>
          <w:rFonts w:asciiTheme="minorHAnsi" w:hAnsiTheme="minorHAnsi" w:cstheme="minorHAnsi"/>
          <w:i w:val="0"/>
          <w:iCs w:val="0"/>
        </w:rPr>
        <w:t>the time of submission of the Minor Subdivision Plat for approval.</w:t>
      </w:r>
    </w:p>
    <w:p w14:paraId="2003F423" w14:textId="77FAD92D" w:rsidR="00216427" w:rsidRPr="00A71016" w:rsidRDefault="00216427" w:rsidP="00F52594">
      <w:pPr>
        <w:pStyle w:val="BodyText"/>
        <w:spacing w:before="72"/>
        <w:ind w:left="0"/>
        <w:rPr>
          <w:rFonts w:asciiTheme="minorHAnsi" w:hAnsiTheme="minorHAnsi" w:cstheme="minorHAnsi"/>
          <w:i w:val="0"/>
          <w:iCs w:val="0"/>
        </w:rPr>
      </w:pPr>
      <w:r w:rsidRPr="00A71016">
        <w:rPr>
          <w:rFonts w:asciiTheme="minorHAnsi" w:hAnsiTheme="minorHAnsi" w:cstheme="minorHAnsi"/>
          <w:i w:val="0"/>
          <w:iCs w:val="0"/>
        </w:rPr>
        <w:tab/>
        <w:t xml:space="preserve">Said hearing shall be advertised in the legal sections of the official publications as </w:t>
      </w:r>
      <w:r w:rsidRPr="00A71016">
        <w:rPr>
          <w:rFonts w:asciiTheme="minorHAnsi" w:hAnsiTheme="minorHAnsi" w:cstheme="minorHAnsi"/>
          <w:i w:val="0"/>
          <w:iCs w:val="0"/>
        </w:rPr>
        <w:tab/>
        <w:t xml:space="preserve">prescribed by the Town Board at least </w:t>
      </w:r>
      <w:r w:rsidR="00844E1D">
        <w:rPr>
          <w:rFonts w:asciiTheme="minorHAnsi" w:hAnsiTheme="minorHAnsi" w:cstheme="minorHAnsi"/>
          <w:i w:val="0"/>
          <w:iCs w:val="0"/>
        </w:rPr>
        <w:t>five (5)</w:t>
      </w:r>
      <w:r w:rsidRPr="00A71016">
        <w:rPr>
          <w:rFonts w:asciiTheme="minorHAnsi" w:hAnsiTheme="minorHAnsi" w:cstheme="minorHAnsi"/>
          <w:i w:val="0"/>
          <w:iCs w:val="0"/>
        </w:rPr>
        <w:t xml:space="preserve"> days before such hearing.</w:t>
      </w:r>
    </w:p>
    <w:p w14:paraId="52D2FC22" w14:textId="1361FA8B" w:rsidR="00216427" w:rsidRPr="00A71016" w:rsidRDefault="00216427" w:rsidP="00F52594">
      <w:pPr>
        <w:pStyle w:val="BodyText"/>
        <w:spacing w:before="72"/>
        <w:ind w:left="0"/>
        <w:rPr>
          <w:rFonts w:asciiTheme="minorHAnsi" w:hAnsiTheme="minorHAnsi" w:cstheme="minorHAnsi"/>
          <w:i w:val="0"/>
          <w:iCs w:val="0"/>
          <w:u w:val="single"/>
        </w:rPr>
      </w:pPr>
      <w:r w:rsidRPr="00A71016">
        <w:rPr>
          <w:rFonts w:asciiTheme="minorHAnsi" w:hAnsiTheme="minorHAnsi" w:cstheme="minorHAnsi"/>
          <w:i w:val="0"/>
          <w:iCs w:val="0"/>
        </w:rPr>
        <w:t xml:space="preserve">    E.</w:t>
      </w:r>
      <w:r w:rsidRPr="00A71016">
        <w:rPr>
          <w:rFonts w:asciiTheme="minorHAnsi" w:hAnsiTheme="minorHAnsi" w:cstheme="minorHAnsi"/>
          <w:i w:val="0"/>
          <w:iCs w:val="0"/>
        </w:rPr>
        <w:tab/>
      </w:r>
      <w:r w:rsidRPr="00A71016">
        <w:rPr>
          <w:rFonts w:asciiTheme="minorHAnsi" w:hAnsiTheme="minorHAnsi" w:cstheme="minorHAnsi"/>
          <w:i w:val="0"/>
          <w:iCs w:val="0"/>
          <w:u w:val="single"/>
        </w:rPr>
        <w:t>Action on Minor Subdivision Plat:</w:t>
      </w:r>
    </w:p>
    <w:p w14:paraId="07B50B6C" w14:textId="18443042" w:rsidR="00216427" w:rsidRPr="00A71016" w:rsidRDefault="00216427" w:rsidP="00F52594">
      <w:pPr>
        <w:pStyle w:val="BodyText"/>
        <w:spacing w:before="72"/>
        <w:ind w:left="720"/>
        <w:rPr>
          <w:rFonts w:asciiTheme="minorHAnsi" w:hAnsiTheme="minorHAnsi" w:cstheme="minorHAnsi"/>
          <w:i w:val="0"/>
          <w:iCs w:val="0"/>
        </w:rPr>
      </w:pPr>
      <w:r w:rsidRPr="00A71016">
        <w:rPr>
          <w:rFonts w:asciiTheme="minorHAnsi" w:hAnsiTheme="minorHAnsi" w:cstheme="minorHAnsi"/>
          <w:i w:val="0"/>
          <w:iCs w:val="0"/>
        </w:rPr>
        <w:t xml:space="preserve">The Planning Board shall, within </w:t>
      </w:r>
      <w:r w:rsidR="004311ED" w:rsidRPr="00A71016">
        <w:rPr>
          <w:rFonts w:asciiTheme="minorHAnsi" w:hAnsiTheme="minorHAnsi" w:cstheme="minorHAnsi"/>
          <w:i w:val="0"/>
          <w:iCs w:val="0"/>
        </w:rPr>
        <w:t>sixty-two (62)</w:t>
      </w:r>
      <w:r w:rsidRPr="00A71016">
        <w:rPr>
          <w:rFonts w:asciiTheme="minorHAnsi" w:hAnsiTheme="minorHAnsi" w:cstheme="minorHAnsi"/>
          <w:i w:val="0"/>
          <w:iCs w:val="0"/>
        </w:rPr>
        <w:t xml:space="preserve"> days from the date of the public hearing, </w:t>
      </w:r>
      <w:r w:rsidR="004311ED" w:rsidRPr="00A71016">
        <w:rPr>
          <w:rFonts w:asciiTheme="minorHAnsi" w:hAnsiTheme="minorHAnsi" w:cstheme="minorHAnsi"/>
          <w:i w:val="0"/>
          <w:iCs w:val="0"/>
        </w:rPr>
        <w:t>preliminarily</w:t>
      </w:r>
      <w:r w:rsidRPr="00A71016">
        <w:rPr>
          <w:rFonts w:asciiTheme="minorHAnsi" w:hAnsiTheme="minorHAnsi" w:cstheme="minorHAnsi"/>
          <w:i w:val="0"/>
          <w:iCs w:val="0"/>
        </w:rPr>
        <w:t xml:space="preserve"> approve, modify, or disapprove the Minor Subdivision Plat, and report to the Town Board</w:t>
      </w:r>
      <w:r w:rsidR="00F7659C" w:rsidRPr="00A71016">
        <w:rPr>
          <w:rFonts w:asciiTheme="minorHAnsi" w:hAnsiTheme="minorHAnsi" w:cstheme="minorHAnsi"/>
          <w:i w:val="0"/>
          <w:iCs w:val="0"/>
        </w:rPr>
        <w:t xml:space="preserve"> their final action</w:t>
      </w:r>
      <w:r w:rsidRPr="00A71016">
        <w:rPr>
          <w:rFonts w:asciiTheme="minorHAnsi" w:hAnsiTheme="minorHAnsi" w:cstheme="minorHAnsi"/>
          <w:i w:val="0"/>
          <w:iCs w:val="0"/>
        </w:rPr>
        <w:t>.</w:t>
      </w:r>
    </w:p>
    <w:p w14:paraId="37409A99" w14:textId="77777777" w:rsidR="00245194" w:rsidRPr="00CC22BC" w:rsidRDefault="00245194" w:rsidP="00F52594">
      <w:pPr>
        <w:pStyle w:val="BodyText"/>
        <w:spacing w:before="3"/>
        <w:ind w:left="0"/>
        <w:rPr>
          <w:rFonts w:asciiTheme="minorHAnsi" w:hAnsiTheme="minorHAnsi" w:cstheme="minorHAnsi"/>
          <w:i w:val="0"/>
          <w:iCs w:val="0"/>
        </w:rPr>
      </w:pPr>
    </w:p>
    <w:p w14:paraId="094B0C08" w14:textId="364AE447" w:rsidR="00D037AF" w:rsidRPr="00A71016" w:rsidRDefault="00B52E2A" w:rsidP="00F52594">
      <w:pPr>
        <w:pStyle w:val="BodyText"/>
        <w:spacing w:before="90"/>
        <w:rPr>
          <w:rFonts w:asciiTheme="minorHAnsi" w:hAnsiTheme="minorHAnsi" w:cstheme="minorHAnsi"/>
          <w:b/>
          <w:bCs/>
          <w:i w:val="0"/>
          <w:iCs w:val="0"/>
          <w:u w:val="single"/>
        </w:rPr>
      </w:pPr>
      <w:r w:rsidRPr="00A71016">
        <w:rPr>
          <w:rFonts w:asciiTheme="minorHAnsi" w:hAnsiTheme="minorHAnsi" w:cstheme="minorHAnsi"/>
          <w:b/>
          <w:bCs/>
          <w:i w:val="0"/>
          <w:iCs w:val="0"/>
          <w:u w:val="single"/>
        </w:rPr>
        <w:t>S</w:t>
      </w:r>
      <w:r w:rsidRPr="00A71016">
        <w:rPr>
          <w:rFonts w:asciiTheme="minorHAnsi" w:hAnsiTheme="minorHAnsi" w:cstheme="minorHAnsi"/>
          <w:b/>
          <w:bCs/>
          <w:i w:val="0"/>
          <w:iCs w:val="0"/>
          <w:spacing w:val="-1"/>
          <w:u w:val="single"/>
        </w:rPr>
        <w:t xml:space="preserve">ection </w:t>
      </w:r>
      <w:r w:rsidR="00F56EA1" w:rsidRPr="00A71016">
        <w:rPr>
          <w:rFonts w:asciiTheme="minorHAnsi" w:hAnsiTheme="minorHAnsi" w:cstheme="minorHAnsi"/>
          <w:b/>
          <w:bCs/>
          <w:i w:val="0"/>
          <w:iCs w:val="0"/>
          <w:spacing w:val="-1"/>
          <w:u w:val="single"/>
        </w:rPr>
        <w:t>3-Preliminary</w:t>
      </w:r>
      <w:r w:rsidRPr="00A71016">
        <w:rPr>
          <w:rFonts w:asciiTheme="minorHAnsi" w:hAnsiTheme="minorHAnsi" w:cstheme="minorHAnsi"/>
          <w:b/>
          <w:bCs/>
          <w:i w:val="0"/>
          <w:iCs w:val="0"/>
          <w:spacing w:val="-1"/>
          <w:u w:val="single"/>
        </w:rPr>
        <w:t xml:space="preserve"> </w:t>
      </w:r>
      <w:r w:rsidRPr="00A71016">
        <w:rPr>
          <w:rFonts w:asciiTheme="minorHAnsi" w:hAnsiTheme="minorHAnsi" w:cstheme="minorHAnsi"/>
          <w:b/>
          <w:bCs/>
          <w:i w:val="0"/>
          <w:iCs w:val="0"/>
          <w:u w:val="single"/>
        </w:rPr>
        <w:t>Plat for</w:t>
      </w:r>
      <w:r w:rsidRPr="00A71016">
        <w:rPr>
          <w:rFonts w:asciiTheme="minorHAnsi" w:hAnsiTheme="minorHAnsi" w:cstheme="minorHAnsi"/>
          <w:b/>
          <w:bCs/>
          <w:i w:val="0"/>
          <w:iCs w:val="0"/>
          <w:spacing w:val="-1"/>
          <w:u w:val="single"/>
        </w:rPr>
        <w:t xml:space="preserve"> </w:t>
      </w:r>
      <w:r w:rsidRPr="00A71016">
        <w:rPr>
          <w:rFonts w:asciiTheme="minorHAnsi" w:hAnsiTheme="minorHAnsi" w:cstheme="minorHAnsi"/>
          <w:b/>
          <w:bCs/>
          <w:i w:val="0"/>
          <w:iCs w:val="0"/>
          <w:u w:val="single"/>
        </w:rPr>
        <w:t xml:space="preserve">Major </w:t>
      </w:r>
      <w:r w:rsidRPr="00A71016">
        <w:rPr>
          <w:rFonts w:asciiTheme="minorHAnsi" w:hAnsiTheme="minorHAnsi" w:cstheme="minorHAnsi"/>
          <w:b/>
          <w:bCs/>
          <w:i w:val="0"/>
          <w:iCs w:val="0"/>
          <w:spacing w:val="-2"/>
          <w:u w:val="single"/>
        </w:rPr>
        <w:t>Subdivision</w:t>
      </w:r>
    </w:p>
    <w:p w14:paraId="413D3A4A" w14:textId="19E791FA" w:rsidR="00D037AF" w:rsidRPr="00A71016" w:rsidRDefault="00D037AF" w:rsidP="00F52594">
      <w:pPr>
        <w:pStyle w:val="BodyText"/>
        <w:numPr>
          <w:ilvl w:val="0"/>
          <w:numId w:val="21"/>
        </w:numPr>
        <w:spacing w:before="90"/>
        <w:rPr>
          <w:rFonts w:asciiTheme="minorHAnsi" w:hAnsiTheme="minorHAnsi" w:cstheme="minorHAnsi"/>
          <w:i w:val="0"/>
          <w:iCs w:val="0"/>
          <w:u w:val="single"/>
        </w:rPr>
      </w:pPr>
      <w:r w:rsidRPr="00A71016">
        <w:rPr>
          <w:rFonts w:asciiTheme="minorHAnsi" w:hAnsiTheme="minorHAnsi" w:cstheme="minorHAnsi"/>
          <w:i w:val="0"/>
          <w:iCs w:val="0"/>
          <w:u w:val="single"/>
        </w:rPr>
        <w:t>Application and Fees:</w:t>
      </w:r>
    </w:p>
    <w:p w14:paraId="6B628528" w14:textId="0AFC21E8" w:rsidR="00D037AF" w:rsidRPr="00A71016" w:rsidRDefault="00D037AF" w:rsidP="00F52594">
      <w:pPr>
        <w:pStyle w:val="BodyText"/>
        <w:spacing w:before="90"/>
        <w:ind w:left="720"/>
        <w:rPr>
          <w:rFonts w:asciiTheme="minorHAnsi" w:hAnsiTheme="minorHAnsi" w:cstheme="minorHAnsi"/>
          <w:i w:val="0"/>
          <w:iCs w:val="0"/>
        </w:rPr>
      </w:pPr>
      <w:r w:rsidRPr="00A71016">
        <w:rPr>
          <w:rFonts w:asciiTheme="minorHAnsi" w:hAnsiTheme="minorHAnsi" w:cstheme="minorHAnsi"/>
          <w:i w:val="0"/>
          <w:iCs w:val="0"/>
        </w:rPr>
        <w:t>Within six (6) months after classification of the Sketch Plan as a Major Subdivision, and prior to filing an application for final approval of the Major Subdivision Plat, the subdivider shall file an application for Consideration of a Preliminary Plat of the proposed subdivision in the form described in Article V, Section 3</w:t>
      </w:r>
      <w:r w:rsidR="00A87A3B" w:rsidRPr="00A71016">
        <w:rPr>
          <w:rFonts w:asciiTheme="minorHAnsi" w:hAnsiTheme="minorHAnsi" w:cstheme="minorHAnsi"/>
          <w:i w:val="0"/>
          <w:iCs w:val="0"/>
        </w:rPr>
        <w:t>.</w:t>
      </w:r>
    </w:p>
    <w:p w14:paraId="64B9D7EC" w14:textId="141EC7B4" w:rsidR="00216427" w:rsidRPr="00A71016" w:rsidRDefault="00216427" w:rsidP="00F52594">
      <w:pPr>
        <w:pStyle w:val="BodyText"/>
        <w:spacing w:before="72"/>
        <w:ind w:left="720"/>
        <w:rPr>
          <w:rFonts w:asciiTheme="minorHAnsi" w:hAnsiTheme="minorHAnsi" w:cstheme="minorHAnsi"/>
          <w:i w:val="0"/>
          <w:iCs w:val="0"/>
        </w:rPr>
      </w:pPr>
      <w:r w:rsidRPr="00A71016">
        <w:rPr>
          <w:rFonts w:asciiTheme="minorHAnsi" w:hAnsiTheme="minorHAnsi" w:cstheme="minorHAnsi"/>
          <w:i w:val="0"/>
          <w:iCs w:val="0"/>
        </w:rPr>
        <w:t xml:space="preserve">The Preliminary Plat shall, in all respects, comply with the requirements set forth in </w:t>
      </w:r>
      <w:r w:rsidR="00D037AF" w:rsidRPr="00A71016">
        <w:rPr>
          <w:rFonts w:asciiTheme="minorHAnsi" w:hAnsiTheme="minorHAnsi" w:cstheme="minorHAnsi"/>
          <w:i w:val="0"/>
          <w:iCs w:val="0"/>
        </w:rPr>
        <w:t xml:space="preserve">   </w:t>
      </w:r>
      <w:r w:rsidR="00062778" w:rsidRPr="00A71016">
        <w:rPr>
          <w:rFonts w:asciiTheme="minorHAnsi" w:hAnsiTheme="minorHAnsi" w:cstheme="minorHAnsi"/>
          <w:i w:val="0"/>
          <w:iCs w:val="0"/>
        </w:rPr>
        <w:t xml:space="preserve">     </w:t>
      </w:r>
      <w:r w:rsidRPr="00A71016">
        <w:rPr>
          <w:rFonts w:asciiTheme="minorHAnsi" w:hAnsiTheme="minorHAnsi" w:cstheme="minorHAnsi"/>
          <w:i w:val="0"/>
          <w:iCs w:val="0"/>
        </w:rPr>
        <w:t>the provisions of Section 276 and 277 of the Town Law of the State of New York and in Article V, Section 3 of these regulations, except where a waiver may be specifically authorized by the Planning Board.</w:t>
      </w:r>
    </w:p>
    <w:p w14:paraId="0E314E35" w14:textId="181C0A4B" w:rsidR="00D037AF" w:rsidRPr="00A71016" w:rsidRDefault="00216427" w:rsidP="00F52594">
      <w:pPr>
        <w:pStyle w:val="BodyText"/>
        <w:spacing w:before="72"/>
        <w:ind w:left="720"/>
        <w:rPr>
          <w:rFonts w:asciiTheme="minorHAnsi" w:hAnsiTheme="minorHAnsi" w:cstheme="minorHAnsi"/>
          <w:i w:val="0"/>
          <w:iCs w:val="0"/>
        </w:rPr>
      </w:pPr>
      <w:r w:rsidRPr="00A71016">
        <w:rPr>
          <w:rFonts w:asciiTheme="minorHAnsi" w:hAnsiTheme="minorHAnsi" w:cstheme="minorHAnsi"/>
          <w:i w:val="0"/>
          <w:iCs w:val="0"/>
        </w:rPr>
        <w:t>The Application for Conditional approval of the Preliminary Plat shall be accompanied by a fee</w:t>
      </w:r>
      <w:r w:rsidR="004311ED" w:rsidRPr="00A71016">
        <w:rPr>
          <w:rFonts w:asciiTheme="minorHAnsi" w:hAnsiTheme="minorHAnsi" w:cstheme="minorHAnsi"/>
          <w:i w:val="0"/>
          <w:iCs w:val="0"/>
        </w:rPr>
        <w:t xml:space="preserve"> in accordance with the fee schedule in Appendix A of these regulations.</w:t>
      </w:r>
    </w:p>
    <w:p w14:paraId="2B0658BA" w14:textId="0AEC3FEF" w:rsidR="00D037AF" w:rsidRPr="00A71016" w:rsidRDefault="00D037AF" w:rsidP="00F52594">
      <w:pPr>
        <w:pStyle w:val="BodyText"/>
        <w:numPr>
          <w:ilvl w:val="0"/>
          <w:numId w:val="21"/>
        </w:numPr>
        <w:spacing w:before="72"/>
        <w:rPr>
          <w:rFonts w:asciiTheme="minorHAnsi" w:hAnsiTheme="minorHAnsi" w:cstheme="minorHAnsi"/>
          <w:i w:val="0"/>
          <w:iCs w:val="0"/>
          <w:u w:val="single"/>
        </w:rPr>
      </w:pPr>
      <w:r w:rsidRPr="00A71016">
        <w:rPr>
          <w:rFonts w:asciiTheme="minorHAnsi" w:hAnsiTheme="minorHAnsi" w:cstheme="minorHAnsi"/>
          <w:i w:val="0"/>
          <w:iCs w:val="0"/>
          <w:u w:val="single"/>
        </w:rPr>
        <w:t>Number of Copies and Attendance:</w:t>
      </w:r>
    </w:p>
    <w:p w14:paraId="3FC7F745" w14:textId="7F18F8C0" w:rsidR="00D037AF" w:rsidRPr="00A71016" w:rsidRDefault="00D037AF" w:rsidP="00F52594">
      <w:pPr>
        <w:pStyle w:val="BodyText"/>
        <w:spacing w:before="72"/>
        <w:ind w:left="720"/>
        <w:rPr>
          <w:rFonts w:asciiTheme="minorHAnsi" w:hAnsiTheme="minorHAnsi" w:cstheme="minorHAnsi"/>
          <w:i w:val="0"/>
          <w:iCs w:val="0"/>
        </w:rPr>
      </w:pPr>
      <w:r w:rsidRPr="00A71016">
        <w:rPr>
          <w:rFonts w:asciiTheme="minorHAnsi" w:hAnsiTheme="minorHAnsi" w:cstheme="minorHAnsi"/>
          <w:i w:val="0"/>
          <w:iCs w:val="0"/>
        </w:rPr>
        <w:t xml:space="preserve">Eight (8) copies of the </w:t>
      </w:r>
      <w:r w:rsidR="00062778" w:rsidRPr="00A71016">
        <w:rPr>
          <w:rFonts w:asciiTheme="minorHAnsi" w:hAnsiTheme="minorHAnsi" w:cstheme="minorHAnsi"/>
          <w:i w:val="0"/>
          <w:iCs w:val="0"/>
        </w:rPr>
        <w:t>Preliminary</w:t>
      </w:r>
      <w:r w:rsidRPr="00A71016">
        <w:rPr>
          <w:rFonts w:asciiTheme="minorHAnsi" w:hAnsiTheme="minorHAnsi" w:cstheme="minorHAnsi"/>
          <w:i w:val="0"/>
          <w:iCs w:val="0"/>
        </w:rPr>
        <w:t xml:space="preserve"> Plat shall be presented to the Secretary or Clerk of the Planning Board at least fourteen (14) days prior to a regular monthly meeting of the Board</w:t>
      </w:r>
      <w:r w:rsidR="007A4FEF" w:rsidRPr="00A71016">
        <w:rPr>
          <w:rFonts w:asciiTheme="minorHAnsi" w:hAnsiTheme="minorHAnsi" w:cstheme="minorHAnsi"/>
          <w:i w:val="0"/>
          <w:iCs w:val="0"/>
        </w:rPr>
        <w:t xml:space="preserve">. </w:t>
      </w:r>
    </w:p>
    <w:p w14:paraId="7565E562" w14:textId="231DE920" w:rsidR="00D037AF" w:rsidRPr="00A71016" w:rsidRDefault="00D037AF" w:rsidP="00F52594">
      <w:pPr>
        <w:pStyle w:val="BodyText"/>
        <w:spacing w:before="72"/>
        <w:ind w:left="720"/>
        <w:rPr>
          <w:rFonts w:asciiTheme="minorHAnsi" w:hAnsiTheme="minorHAnsi" w:cstheme="minorHAnsi"/>
          <w:i w:val="0"/>
          <w:iCs w:val="0"/>
        </w:rPr>
      </w:pPr>
      <w:r w:rsidRPr="00A71016">
        <w:rPr>
          <w:rFonts w:asciiTheme="minorHAnsi" w:hAnsiTheme="minorHAnsi" w:cstheme="minorHAnsi"/>
          <w:i w:val="0"/>
          <w:iCs w:val="0"/>
        </w:rPr>
        <w:t>At t</w:t>
      </w:r>
      <w:r w:rsidR="00062778" w:rsidRPr="00A71016">
        <w:rPr>
          <w:rFonts w:asciiTheme="minorHAnsi" w:hAnsiTheme="minorHAnsi" w:cstheme="minorHAnsi"/>
          <w:i w:val="0"/>
          <w:iCs w:val="0"/>
        </w:rPr>
        <w:t>his</w:t>
      </w:r>
      <w:r w:rsidRPr="00A71016">
        <w:rPr>
          <w:rFonts w:asciiTheme="minorHAnsi" w:hAnsiTheme="minorHAnsi" w:cstheme="minorHAnsi"/>
          <w:i w:val="0"/>
          <w:iCs w:val="0"/>
        </w:rPr>
        <w:t xml:space="preserve"> same meeting, the subdivider, or </w:t>
      </w:r>
      <w:r w:rsidR="00062778" w:rsidRPr="00A71016">
        <w:rPr>
          <w:rFonts w:asciiTheme="minorHAnsi" w:hAnsiTheme="minorHAnsi" w:cstheme="minorHAnsi"/>
          <w:i w:val="0"/>
          <w:iCs w:val="0"/>
        </w:rPr>
        <w:t>their</w:t>
      </w:r>
      <w:r w:rsidRPr="00A71016">
        <w:rPr>
          <w:rFonts w:asciiTheme="minorHAnsi" w:hAnsiTheme="minorHAnsi" w:cstheme="minorHAnsi"/>
          <w:i w:val="0"/>
          <w:iCs w:val="0"/>
        </w:rPr>
        <w:t xml:space="preserve"> duly authorized agent, shall attend to discuss the </w:t>
      </w:r>
      <w:r w:rsidR="00062778" w:rsidRPr="00A71016">
        <w:rPr>
          <w:rFonts w:asciiTheme="minorHAnsi" w:hAnsiTheme="minorHAnsi" w:cstheme="minorHAnsi"/>
          <w:i w:val="0"/>
          <w:iCs w:val="0"/>
        </w:rPr>
        <w:t>Preliminary Plat w</w:t>
      </w:r>
      <w:r w:rsidRPr="00A71016">
        <w:rPr>
          <w:rFonts w:asciiTheme="minorHAnsi" w:hAnsiTheme="minorHAnsi" w:cstheme="minorHAnsi"/>
          <w:i w:val="0"/>
          <w:iCs w:val="0"/>
        </w:rPr>
        <w:t>ith the Planning Board</w:t>
      </w:r>
      <w:r w:rsidR="00062778" w:rsidRPr="00A71016">
        <w:rPr>
          <w:rFonts w:asciiTheme="minorHAnsi" w:hAnsiTheme="minorHAnsi" w:cstheme="minorHAnsi"/>
          <w:i w:val="0"/>
          <w:iCs w:val="0"/>
        </w:rPr>
        <w:t>.</w:t>
      </w:r>
    </w:p>
    <w:p w14:paraId="373C11DC" w14:textId="77777777" w:rsidR="00216427" w:rsidRPr="00CC22BC" w:rsidRDefault="00216427" w:rsidP="00F52594">
      <w:pPr>
        <w:rPr>
          <w:rFonts w:asciiTheme="minorHAnsi" w:hAnsiTheme="minorHAnsi" w:cstheme="minorHAnsi"/>
          <w:sz w:val="24"/>
          <w:szCs w:val="24"/>
        </w:rPr>
      </w:pPr>
    </w:p>
    <w:p w14:paraId="1685ED02" w14:textId="77777777" w:rsidR="00216427" w:rsidRPr="00A71016" w:rsidRDefault="00216427" w:rsidP="00F52594">
      <w:pPr>
        <w:pStyle w:val="BodyText"/>
        <w:numPr>
          <w:ilvl w:val="0"/>
          <w:numId w:val="21"/>
        </w:numPr>
        <w:spacing w:before="72"/>
        <w:rPr>
          <w:rFonts w:asciiTheme="minorHAnsi" w:hAnsiTheme="minorHAnsi" w:cstheme="minorHAnsi"/>
          <w:i w:val="0"/>
          <w:iCs w:val="0"/>
        </w:rPr>
      </w:pPr>
      <w:r w:rsidRPr="00A71016">
        <w:rPr>
          <w:rFonts w:asciiTheme="minorHAnsi" w:hAnsiTheme="minorHAnsi" w:cstheme="minorHAnsi"/>
          <w:i w:val="0"/>
          <w:iCs w:val="0"/>
          <w:u w:val="single"/>
        </w:rPr>
        <w:t>Study of Preliminary Plat:</w:t>
      </w:r>
      <w:r w:rsidRPr="00A71016">
        <w:rPr>
          <w:rFonts w:asciiTheme="minorHAnsi" w:hAnsiTheme="minorHAnsi" w:cstheme="minorHAnsi"/>
          <w:i w:val="0"/>
          <w:iCs w:val="0"/>
        </w:rPr>
        <w:tab/>
      </w:r>
    </w:p>
    <w:p w14:paraId="2AE2262B" w14:textId="78024D5E" w:rsidR="00216427" w:rsidRPr="00A71016" w:rsidRDefault="00216427" w:rsidP="00F52594">
      <w:pPr>
        <w:pStyle w:val="BodyText"/>
        <w:spacing w:before="72"/>
        <w:ind w:left="720" w:firstLine="60"/>
        <w:rPr>
          <w:rFonts w:asciiTheme="minorHAnsi" w:hAnsiTheme="minorHAnsi" w:cstheme="minorHAnsi"/>
          <w:i w:val="0"/>
          <w:iCs w:val="0"/>
        </w:rPr>
      </w:pPr>
      <w:r w:rsidRPr="00A71016">
        <w:rPr>
          <w:rFonts w:asciiTheme="minorHAnsi" w:hAnsiTheme="minorHAnsi" w:cstheme="minorHAnsi"/>
          <w:i w:val="0"/>
          <w:iCs w:val="0"/>
        </w:rPr>
        <w:lastRenderedPageBreak/>
        <w:t xml:space="preserve">The Planning Board shall study the </w:t>
      </w:r>
      <w:r w:rsidR="009654AA">
        <w:rPr>
          <w:rFonts w:asciiTheme="minorHAnsi" w:hAnsiTheme="minorHAnsi" w:cstheme="minorHAnsi"/>
          <w:i w:val="0"/>
          <w:iCs w:val="0"/>
        </w:rPr>
        <w:t>practi</w:t>
      </w:r>
      <w:r w:rsidR="001D37F4">
        <w:rPr>
          <w:rFonts w:asciiTheme="minorHAnsi" w:hAnsiTheme="minorHAnsi" w:cstheme="minorHAnsi"/>
          <w:i w:val="0"/>
          <w:iCs w:val="0"/>
        </w:rPr>
        <w:t xml:space="preserve">cability of the </w:t>
      </w:r>
      <w:r w:rsidRPr="00A71016">
        <w:rPr>
          <w:rFonts w:asciiTheme="minorHAnsi" w:hAnsiTheme="minorHAnsi" w:cstheme="minorHAnsi"/>
          <w:i w:val="0"/>
          <w:iCs w:val="0"/>
        </w:rPr>
        <w:t>Preliminary Plat, taking into</w:t>
      </w:r>
      <w:r w:rsidR="00494E55" w:rsidRPr="00A71016">
        <w:rPr>
          <w:rFonts w:asciiTheme="minorHAnsi" w:hAnsiTheme="minorHAnsi" w:cstheme="minorHAnsi"/>
          <w:i w:val="0"/>
          <w:iCs w:val="0"/>
        </w:rPr>
        <w:t xml:space="preserve"> </w:t>
      </w:r>
      <w:r w:rsidR="001E4939" w:rsidRPr="00A71016">
        <w:rPr>
          <w:rFonts w:asciiTheme="minorHAnsi" w:hAnsiTheme="minorHAnsi" w:cstheme="minorHAnsi"/>
          <w:i w:val="0"/>
          <w:iCs w:val="0"/>
        </w:rPr>
        <w:t>consideration</w:t>
      </w:r>
      <w:r w:rsidRPr="00A71016">
        <w:rPr>
          <w:rFonts w:asciiTheme="minorHAnsi" w:hAnsiTheme="minorHAnsi" w:cstheme="minorHAnsi"/>
          <w:i w:val="0"/>
          <w:iCs w:val="0"/>
        </w:rPr>
        <w:t xml:space="preserve"> the</w:t>
      </w:r>
      <w:r w:rsidR="001D37F4">
        <w:rPr>
          <w:rFonts w:asciiTheme="minorHAnsi" w:hAnsiTheme="minorHAnsi" w:cstheme="minorHAnsi"/>
          <w:i w:val="0"/>
          <w:iCs w:val="0"/>
        </w:rPr>
        <w:t xml:space="preserve"> </w:t>
      </w:r>
      <w:r w:rsidR="005F0613" w:rsidRPr="00A71016">
        <w:rPr>
          <w:rFonts w:asciiTheme="minorHAnsi" w:hAnsiTheme="minorHAnsi" w:cstheme="minorHAnsi"/>
          <w:i w:val="0"/>
          <w:iCs w:val="0"/>
        </w:rPr>
        <w:t>natural</w:t>
      </w:r>
      <w:r w:rsidRPr="00A71016">
        <w:rPr>
          <w:rFonts w:asciiTheme="minorHAnsi" w:hAnsiTheme="minorHAnsi" w:cstheme="minorHAnsi"/>
          <w:i w:val="0"/>
          <w:iCs w:val="0"/>
        </w:rPr>
        <w:t xml:space="preserve"> limitations of the land.</w:t>
      </w:r>
    </w:p>
    <w:p w14:paraId="111FC011" w14:textId="558707ED" w:rsidR="00A71016" w:rsidRPr="00A71016" w:rsidRDefault="00216427" w:rsidP="00F52594">
      <w:pPr>
        <w:pStyle w:val="BodyText"/>
        <w:spacing w:before="72"/>
        <w:ind w:left="0"/>
        <w:rPr>
          <w:rFonts w:asciiTheme="minorHAnsi" w:hAnsiTheme="minorHAnsi" w:cstheme="minorHAnsi"/>
          <w:i w:val="0"/>
          <w:iCs w:val="0"/>
        </w:rPr>
      </w:pPr>
      <w:r w:rsidRPr="00A71016">
        <w:rPr>
          <w:rFonts w:asciiTheme="minorHAnsi" w:hAnsiTheme="minorHAnsi" w:cstheme="minorHAnsi"/>
          <w:i w:val="0"/>
          <w:iCs w:val="0"/>
        </w:rPr>
        <w:tab/>
      </w:r>
      <w:r w:rsidR="001E4939" w:rsidRPr="00A71016">
        <w:rPr>
          <w:rFonts w:asciiTheme="minorHAnsi" w:hAnsiTheme="minorHAnsi" w:cstheme="minorHAnsi"/>
          <w:i w:val="0"/>
          <w:iCs w:val="0"/>
        </w:rPr>
        <w:t xml:space="preserve"> </w:t>
      </w:r>
      <w:r w:rsidRPr="00A71016">
        <w:rPr>
          <w:rFonts w:asciiTheme="minorHAnsi" w:hAnsiTheme="minorHAnsi" w:cstheme="minorHAnsi"/>
          <w:i w:val="0"/>
          <w:iCs w:val="0"/>
        </w:rPr>
        <w:t xml:space="preserve">Particular attention shall be given to the arrangement, composition, location and </w:t>
      </w:r>
      <w:r w:rsidR="005F0613" w:rsidRPr="00A71016">
        <w:rPr>
          <w:rFonts w:asciiTheme="minorHAnsi" w:hAnsiTheme="minorHAnsi" w:cstheme="minorHAnsi"/>
          <w:i w:val="0"/>
          <w:iCs w:val="0"/>
        </w:rPr>
        <w:tab/>
        <w:t xml:space="preserve"> width</w:t>
      </w:r>
      <w:r w:rsidRPr="00A71016">
        <w:rPr>
          <w:rFonts w:asciiTheme="minorHAnsi" w:hAnsiTheme="minorHAnsi" w:cstheme="minorHAnsi"/>
          <w:i w:val="0"/>
          <w:iCs w:val="0"/>
        </w:rPr>
        <w:t xml:space="preserve"> of roads, </w:t>
      </w:r>
      <w:r w:rsidR="00062778" w:rsidRPr="00A71016">
        <w:rPr>
          <w:rFonts w:asciiTheme="minorHAnsi" w:hAnsiTheme="minorHAnsi" w:cstheme="minorHAnsi"/>
          <w:i w:val="0"/>
          <w:iCs w:val="0"/>
        </w:rPr>
        <w:t xml:space="preserve">their relation to the topography of the land, water supply, </w:t>
      </w:r>
      <w:proofErr w:type="gramStart"/>
      <w:r w:rsidRPr="00A71016">
        <w:rPr>
          <w:rFonts w:asciiTheme="minorHAnsi" w:hAnsiTheme="minorHAnsi" w:cstheme="minorHAnsi"/>
          <w:i w:val="0"/>
          <w:iCs w:val="0"/>
        </w:rPr>
        <w:t>sewage</w:t>
      </w:r>
      <w:proofErr w:type="gramEnd"/>
    </w:p>
    <w:p w14:paraId="0942E6C5" w14:textId="167317F0" w:rsidR="00D037AF" w:rsidRPr="00A71016" w:rsidRDefault="00E62F86" w:rsidP="00F52594">
      <w:pPr>
        <w:pStyle w:val="BodyText"/>
        <w:spacing w:before="72"/>
        <w:ind w:left="765"/>
        <w:rPr>
          <w:rFonts w:asciiTheme="minorHAnsi" w:hAnsiTheme="minorHAnsi" w:cstheme="minorHAnsi"/>
          <w:i w:val="0"/>
          <w:iCs w:val="0"/>
        </w:rPr>
      </w:pPr>
      <w:r w:rsidRPr="00A71016">
        <w:rPr>
          <w:rFonts w:asciiTheme="minorHAnsi" w:hAnsiTheme="minorHAnsi" w:cstheme="minorHAnsi"/>
          <w:i w:val="0"/>
          <w:iCs w:val="0"/>
        </w:rPr>
        <w:t>disposal</w:t>
      </w:r>
      <w:r w:rsidR="00216427" w:rsidRPr="00A71016">
        <w:rPr>
          <w:rFonts w:asciiTheme="minorHAnsi" w:hAnsiTheme="minorHAnsi" w:cstheme="minorHAnsi"/>
          <w:i w:val="0"/>
          <w:iCs w:val="0"/>
        </w:rPr>
        <w:t xml:space="preserve">, drainage, lot sizes and arrangement, and the </w:t>
      </w:r>
      <w:r w:rsidR="00D3392E">
        <w:rPr>
          <w:rFonts w:asciiTheme="minorHAnsi" w:hAnsiTheme="minorHAnsi" w:cstheme="minorHAnsi"/>
          <w:i w:val="0"/>
          <w:iCs w:val="0"/>
        </w:rPr>
        <w:t xml:space="preserve">possible development </w:t>
      </w:r>
      <w:r w:rsidR="00216427" w:rsidRPr="00A71016">
        <w:rPr>
          <w:rFonts w:asciiTheme="minorHAnsi" w:hAnsiTheme="minorHAnsi" w:cstheme="minorHAnsi"/>
          <w:i w:val="0"/>
          <w:iCs w:val="0"/>
        </w:rPr>
        <w:t>future</w:t>
      </w:r>
      <w:r w:rsidR="005B784C" w:rsidRPr="00A71016">
        <w:rPr>
          <w:rFonts w:asciiTheme="minorHAnsi" w:hAnsiTheme="minorHAnsi" w:cstheme="minorHAnsi"/>
          <w:i w:val="0"/>
          <w:iCs w:val="0"/>
        </w:rPr>
        <w:t xml:space="preserve"> </w:t>
      </w:r>
      <w:r w:rsidR="00D3392E">
        <w:rPr>
          <w:rFonts w:asciiTheme="minorHAnsi" w:hAnsiTheme="minorHAnsi" w:cstheme="minorHAnsi"/>
          <w:i w:val="0"/>
          <w:iCs w:val="0"/>
        </w:rPr>
        <w:t xml:space="preserve">  </w:t>
      </w:r>
      <w:r w:rsidR="00216427" w:rsidRPr="00A71016">
        <w:rPr>
          <w:rFonts w:asciiTheme="minorHAnsi" w:hAnsiTheme="minorHAnsi" w:cstheme="minorHAnsi"/>
          <w:i w:val="0"/>
          <w:iCs w:val="0"/>
        </w:rPr>
        <w:t>development of</w:t>
      </w:r>
      <w:r w:rsidR="007F3E52">
        <w:rPr>
          <w:rFonts w:asciiTheme="minorHAnsi" w:hAnsiTheme="minorHAnsi" w:cstheme="minorHAnsi"/>
          <w:i w:val="0"/>
          <w:iCs w:val="0"/>
        </w:rPr>
        <w:t xml:space="preserve"> </w:t>
      </w:r>
      <w:r w:rsidR="00216427" w:rsidRPr="00A71016">
        <w:rPr>
          <w:rFonts w:asciiTheme="minorHAnsi" w:hAnsiTheme="minorHAnsi" w:cstheme="minorHAnsi"/>
          <w:i w:val="0"/>
          <w:iCs w:val="0"/>
        </w:rPr>
        <w:t>adjoining lands.</w:t>
      </w:r>
    </w:p>
    <w:p w14:paraId="6DF008A9" w14:textId="77777777" w:rsidR="005B784C" w:rsidRDefault="005B784C" w:rsidP="00F52594">
      <w:pPr>
        <w:pStyle w:val="BodyText"/>
        <w:spacing w:before="72"/>
        <w:ind w:left="0"/>
        <w:rPr>
          <w:rFonts w:asciiTheme="minorHAnsi" w:hAnsiTheme="minorHAnsi" w:cstheme="minorHAnsi"/>
          <w:i w:val="0"/>
          <w:iCs w:val="0"/>
        </w:rPr>
      </w:pPr>
    </w:p>
    <w:p w14:paraId="2D5D3A60" w14:textId="655F04AA" w:rsidR="00D037AF" w:rsidRPr="00A71016" w:rsidRDefault="00D037AF" w:rsidP="00F52594">
      <w:pPr>
        <w:pStyle w:val="BodyText"/>
        <w:numPr>
          <w:ilvl w:val="0"/>
          <w:numId w:val="21"/>
        </w:numPr>
        <w:spacing w:before="72"/>
        <w:rPr>
          <w:rFonts w:asciiTheme="minorHAnsi" w:hAnsiTheme="minorHAnsi" w:cstheme="minorHAnsi"/>
          <w:i w:val="0"/>
          <w:iCs w:val="0"/>
        </w:rPr>
      </w:pPr>
      <w:r w:rsidRPr="00A71016">
        <w:rPr>
          <w:rFonts w:asciiTheme="minorHAnsi" w:hAnsiTheme="minorHAnsi" w:cstheme="minorHAnsi"/>
          <w:i w:val="0"/>
          <w:iCs w:val="0"/>
          <w:u w:val="single"/>
        </w:rPr>
        <w:t>When Officially Submitted:</w:t>
      </w:r>
    </w:p>
    <w:p w14:paraId="6C9546D8" w14:textId="4FD6A6ED" w:rsidR="00D037AF" w:rsidRPr="00A71016" w:rsidRDefault="00D037AF" w:rsidP="00F52594">
      <w:pPr>
        <w:pStyle w:val="BodyText"/>
        <w:spacing w:before="72"/>
        <w:ind w:left="820"/>
        <w:rPr>
          <w:rFonts w:asciiTheme="minorHAnsi" w:hAnsiTheme="minorHAnsi" w:cstheme="minorHAnsi"/>
          <w:i w:val="0"/>
          <w:iCs w:val="0"/>
        </w:rPr>
      </w:pPr>
      <w:r w:rsidRPr="00A71016">
        <w:rPr>
          <w:rFonts w:asciiTheme="minorHAnsi" w:hAnsiTheme="minorHAnsi" w:cstheme="minorHAnsi"/>
          <w:i w:val="0"/>
          <w:iCs w:val="0"/>
        </w:rPr>
        <w:t xml:space="preserve">The time of submission of the Preliminary Plat shall be the date of the </w:t>
      </w:r>
      <w:r w:rsidR="005F0613" w:rsidRPr="00A71016">
        <w:rPr>
          <w:rFonts w:asciiTheme="minorHAnsi" w:hAnsiTheme="minorHAnsi" w:cstheme="minorHAnsi"/>
          <w:i w:val="0"/>
          <w:iCs w:val="0"/>
        </w:rPr>
        <w:t>regular</w:t>
      </w:r>
      <w:r w:rsidRPr="00A71016">
        <w:rPr>
          <w:rFonts w:asciiTheme="minorHAnsi" w:hAnsiTheme="minorHAnsi" w:cstheme="minorHAnsi"/>
          <w:i w:val="0"/>
          <w:iCs w:val="0"/>
        </w:rPr>
        <w:t xml:space="preserve"> monthly meeting of the Planning Board</w:t>
      </w:r>
      <w:r w:rsidR="005B784C" w:rsidRPr="00A71016">
        <w:rPr>
          <w:rFonts w:asciiTheme="minorHAnsi" w:hAnsiTheme="minorHAnsi" w:cstheme="minorHAnsi"/>
          <w:i w:val="0"/>
          <w:iCs w:val="0"/>
        </w:rPr>
        <w:t>.</w:t>
      </w:r>
    </w:p>
    <w:p w14:paraId="5ED0B330" w14:textId="77777777" w:rsidR="005B784C" w:rsidRPr="00A71016" w:rsidRDefault="005B784C" w:rsidP="00F52594">
      <w:pPr>
        <w:pStyle w:val="BodyText"/>
        <w:spacing w:before="72"/>
        <w:ind w:left="820"/>
        <w:rPr>
          <w:rFonts w:asciiTheme="minorHAnsi" w:hAnsiTheme="minorHAnsi" w:cstheme="minorHAnsi"/>
          <w:i w:val="0"/>
          <w:iCs w:val="0"/>
        </w:rPr>
      </w:pPr>
    </w:p>
    <w:p w14:paraId="3D414674" w14:textId="658E7672" w:rsidR="00E32854" w:rsidRDefault="00010D5D" w:rsidP="00F52594">
      <w:pPr>
        <w:pStyle w:val="BodyText"/>
        <w:numPr>
          <w:ilvl w:val="0"/>
          <w:numId w:val="21"/>
        </w:numPr>
        <w:spacing w:before="72"/>
        <w:rPr>
          <w:ins w:id="45" w:author="Mary Elizabeth Kissane" w:date="2024-03-07T14:52:00Z"/>
          <w:rFonts w:asciiTheme="minorHAnsi" w:hAnsiTheme="minorHAnsi" w:cstheme="minorHAnsi"/>
          <w:i w:val="0"/>
          <w:iCs w:val="0"/>
          <w:u w:val="single"/>
        </w:rPr>
      </w:pPr>
      <w:ins w:id="46" w:author="Mary Elizabeth Kissane" w:date="2024-03-07T14:55:00Z">
        <w:r>
          <w:rPr>
            <w:rFonts w:asciiTheme="minorHAnsi" w:hAnsiTheme="minorHAnsi" w:cstheme="minorHAnsi"/>
            <w:i w:val="0"/>
            <w:iCs w:val="0"/>
            <w:u w:val="single"/>
          </w:rPr>
          <w:t>Public</w:t>
        </w:r>
      </w:ins>
      <w:ins w:id="47" w:author="Mary Elizabeth Kissane" w:date="2024-03-07T14:52:00Z">
        <w:r w:rsidR="00E32854">
          <w:rPr>
            <w:rFonts w:asciiTheme="minorHAnsi" w:hAnsiTheme="minorHAnsi" w:cstheme="minorHAnsi"/>
            <w:i w:val="0"/>
            <w:iCs w:val="0"/>
            <w:u w:val="single"/>
          </w:rPr>
          <w:t xml:space="preserve"> Hearing</w:t>
        </w:r>
      </w:ins>
    </w:p>
    <w:p w14:paraId="2D4FD334" w14:textId="6A31AFF4" w:rsidR="00E32854" w:rsidRPr="00844E1D" w:rsidRDefault="00010D5D" w:rsidP="00F52594">
      <w:pPr>
        <w:pStyle w:val="BodyText"/>
        <w:spacing w:before="72"/>
        <w:ind w:left="820"/>
        <w:rPr>
          <w:ins w:id="48" w:author="Mary Elizabeth Kissane" w:date="2024-03-07T14:51:00Z"/>
          <w:rFonts w:asciiTheme="minorHAnsi" w:hAnsiTheme="minorHAnsi" w:cstheme="minorHAnsi"/>
          <w:i w:val="0"/>
          <w:iCs w:val="0"/>
        </w:rPr>
      </w:pPr>
      <w:ins w:id="49" w:author="Mary Elizabeth Kissane" w:date="2024-03-07T14:53:00Z">
        <w:r w:rsidRPr="00844E1D">
          <w:rPr>
            <w:rFonts w:asciiTheme="minorHAnsi" w:hAnsiTheme="minorHAnsi" w:cstheme="minorHAnsi"/>
            <w:i w:val="0"/>
            <w:iCs w:val="0"/>
          </w:rPr>
          <w:t xml:space="preserve">Within sixty-two (62) days of the submission of a complete Preliminary Plat, a public hearing shall be </w:t>
        </w:r>
      </w:ins>
      <w:ins w:id="50" w:author="Mary Elizabeth Kissane" w:date="2024-03-21T10:16:00Z">
        <w:r w:rsidR="00192C21" w:rsidRPr="00844E1D">
          <w:rPr>
            <w:rFonts w:asciiTheme="minorHAnsi" w:hAnsiTheme="minorHAnsi" w:cstheme="minorHAnsi"/>
            <w:i w:val="0"/>
            <w:iCs w:val="0"/>
          </w:rPr>
          <w:t>conducted</w:t>
        </w:r>
      </w:ins>
      <w:ins w:id="51" w:author="Mary Elizabeth Kissane" w:date="2024-03-07T14:53:00Z">
        <w:r w:rsidRPr="00844E1D">
          <w:rPr>
            <w:rFonts w:asciiTheme="minorHAnsi" w:hAnsiTheme="minorHAnsi" w:cstheme="minorHAnsi"/>
            <w:i w:val="0"/>
            <w:iCs w:val="0"/>
          </w:rPr>
          <w:t xml:space="preserve"> by the Planning Board. Said hearing shall be advertised in the legal secti</w:t>
        </w:r>
        <w:r w:rsidR="004141AC" w:rsidRPr="00844E1D">
          <w:rPr>
            <w:rFonts w:asciiTheme="minorHAnsi" w:hAnsiTheme="minorHAnsi" w:cstheme="minorHAnsi"/>
            <w:i w:val="0"/>
            <w:iCs w:val="0"/>
          </w:rPr>
          <w:t>ons of the official publication</w:t>
        </w:r>
        <w:r w:rsidRPr="00844E1D">
          <w:rPr>
            <w:rFonts w:asciiTheme="minorHAnsi" w:hAnsiTheme="minorHAnsi" w:cstheme="minorHAnsi"/>
            <w:i w:val="0"/>
            <w:iCs w:val="0"/>
          </w:rPr>
          <w:t xml:space="preserve"> as prescribed by the Town Board at least five (5) days before such hearing. </w:t>
        </w:r>
      </w:ins>
    </w:p>
    <w:p w14:paraId="022F6F7D" w14:textId="0D742F25" w:rsidR="005B784C" w:rsidRPr="00A71016" w:rsidRDefault="00D037AF" w:rsidP="00F52594">
      <w:pPr>
        <w:pStyle w:val="BodyText"/>
        <w:numPr>
          <w:ilvl w:val="0"/>
          <w:numId w:val="21"/>
        </w:numPr>
        <w:spacing w:before="72"/>
        <w:rPr>
          <w:rFonts w:asciiTheme="minorHAnsi" w:hAnsiTheme="minorHAnsi" w:cstheme="minorHAnsi"/>
          <w:i w:val="0"/>
          <w:iCs w:val="0"/>
          <w:u w:val="single"/>
        </w:rPr>
      </w:pPr>
      <w:r w:rsidRPr="00A71016">
        <w:rPr>
          <w:rFonts w:asciiTheme="minorHAnsi" w:hAnsiTheme="minorHAnsi" w:cstheme="minorHAnsi"/>
          <w:i w:val="0"/>
          <w:iCs w:val="0"/>
          <w:u w:val="single"/>
        </w:rPr>
        <w:t>Conditional Approval of the Preliminary Plat:</w:t>
      </w:r>
    </w:p>
    <w:p w14:paraId="4B598F52" w14:textId="0160D018" w:rsidR="00956ACD" w:rsidRPr="00A71016" w:rsidRDefault="00140BA9" w:rsidP="00F52594">
      <w:pPr>
        <w:pStyle w:val="BodyText"/>
        <w:ind w:left="820"/>
        <w:jc w:val="both"/>
        <w:rPr>
          <w:rFonts w:asciiTheme="minorHAnsi" w:hAnsiTheme="minorHAnsi" w:cstheme="minorHAnsi"/>
          <w:i w:val="0"/>
          <w:iCs w:val="0"/>
        </w:rPr>
      </w:pPr>
      <w:r w:rsidRPr="00A71016">
        <w:rPr>
          <w:rFonts w:asciiTheme="minorHAnsi" w:hAnsiTheme="minorHAnsi" w:cstheme="minorHAnsi"/>
          <w:i w:val="0"/>
          <w:iCs w:val="0"/>
        </w:rPr>
        <w:t>Within</w:t>
      </w:r>
      <w:r w:rsidRPr="00A71016">
        <w:rPr>
          <w:rFonts w:asciiTheme="minorHAnsi" w:hAnsiTheme="minorHAnsi" w:cstheme="minorHAnsi"/>
          <w:i w:val="0"/>
          <w:iCs w:val="0"/>
          <w:spacing w:val="-3"/>
        </w:rPr>
        <w:t xml:space="preserve"> </w:t>
      </w:r>
      <w:r w:rsidR="00AB5CC3" w:rsidRPr="00A71016">
        <w:rPr>
          <w:rFonts w:asciiTheme="minorHAnsi" w:hAnsiTheme="minorHAnsi" w:cstheme="minorHAnsi"/>
          <w:i w:val="0"/>
          <w:iCs w:val="0"/>
        </w:rPr>
        <w:t>sixty-two (62)</w:t>
      </w:r>
      <w:r w:rsidRPr="00A71016">
        <w:rPr>
          <w:rFonts w:asciiTheme="minorHAnsi" w:hAnsiTheme="minorHAnsi" w:cstheme="minorHAnsi"/>
          <w:i w:val="0"/>
          <w:iCs w:val="0"/>
          <w:spacing w:val="-7"/>
        </w:rPr>
        <w:t xml:space="preserve"> </w:t>
      </w:r>
      <w:r w:rsidRPr="00A71016">
        <w:rPr>
          <w:rFonts w:asciiTheme="minorHAnsi" w:hAnsiTheme="minorHAnsi" w:cstheme="minorHAnsi"/>
          <w:i w:val="0"/>
          <w:iCs w:val="0"/>
        </w:rPr>
        <w:t>days</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after</w:t>
      </w:r>
      <w:r w:rsidRPr="00A71016">
        <w:rPr>
          <w:rFonts w:asciiTheme="minorHAnsi" w:hAnsiTheme="minorHAnsi" w:cstheme="minorHAnsi"/>
          <w:i w:val="0"/>
          <w:iCs w:val="0"/>
          <w:spacing w:val="-3"/>
        </w:rPr>
        <w:t xml:space="preserve"> </w:t>
      </w:r>
      <w:ins w:id="52" w:author="Mary Elizabeth Kissane" w:date="2024-03-07T14:56:00Z">
        <w:r w:rsidR="00010D5D">
          <w:rPr>
            <w:rFonts w:asciiTheme="minorHAnsi" w:hAnsiTheme="minorHAnsi" w:cstheme="minorHAnsi"/>
            <w:i w:val="0"/>
            <w:iCs w:val="0"/>
            <w:spacing w:val="-3"/>
          </w:rPr>
          <w:t xml:space="preserve">closing the Public </w:t>
        </w:r>
      </w:ins>
      <w:ins w:id="53" w:author="Mary Elizabeth Kissane" w:date="2024-03-11T09:09:00Z">
        <w:r w:rsidR="004141AC">
          <w:rPr>
            <w:rFonts w:asciiTheme="minorHAnsi" w:hAnsiTheme="minorHAnsi" w:cstheme="minorHAnsi"/>
            <w:i w:val="0"/>
            <w:iCs w:val="0"/>
            <w:spacing w:val="-3"/>
          </w:rPr>
          <w:t>Hearing</w:t>
        </w:r>
      </w:ins>
      <w:del w:id="54" w:author="Mary Elizabeth Kissane" w:date="2024-03-07T14:56:00Z">
        <w:r w:rsidRPr="00A71016" w:rsidDel="00010D5D">
          <w:rPr>
            <w:rFonts w:asciiTheme="minorHAnsi" w:hAnsiTheme="minorHAnsi" w:cstheme="minorHAnsi"/>
            <w:i w:val="0"/>
            <w:iCs w:val="0"/>
          </w:rPr>
          <w:delText>the</w:delText>
        </w:r>
        <w:r w:rsidRPr="00A71016" w:rsidDel="00010D5D">
          <w:rPr>
            <w:rFonts w:asciiTheme="minorHAnsi" w:hAnsiTheme="minorHAnsi" w:cstheme="minorHAnsi"/>
            <w:i w:val="0"/>
            <w:iCs w:val="0"/>
            <w:spacing w:val="-4"/>
          </w:rPr>
          <w:delText xml:space="preserve"> time of submission of a P</w:delText>
        </w:r>
        <w:r w:rsidRPr="00A71016" w:rsidDel="00010D5D">
          <w:rPr>
            <w:rFonts w:asciiTheme="minorHAnsi" w:hAnsiTheme="minorHAnsi" w:cstheme="minorHAnsi"/>
            <w:i w:val="0"/>
            <w:iCs w:val="0"/>
          </w:rPr>
          <w:delText>reliminary</w:delText>
        </w:r>
        <w:r w:rsidRPr="00A71016" w:rsidDel="00010D5D">
          <w:rPr>
            <w:rFonts w:asciiTheme="minorHAnsi" w:hAnsiTheme="minorHAnsi" w:cstheme="minorHAnsi"/>
            <w:i w:val="0"/>
            <w:iCs w:val="0"/>
            <w:spacing w:val="-4"/>
          </w:rPr>
          <w:delText xml:space="preserve"> </w:delText>
        </w:r>
        <w:r w:rsidRPr="00A71016" w:rsidDel="00010D5D">
          <w:rPr>
            <w:rFonts w:asciiTheme="minorHAnsi" w:hAnsiTheme="minorHAnsi" w:cstheme="minorHAnsi"/>
            <w:i w:val="0"/>
            <w:iCs w:val="0"/>
          </w:rPr>
          <w:delText>Plat</w:delText>
        </w:r>
      </w:del>
      <w:r w:rsidRPr="00A71016">
        <w:rPr>
          <w:rFonts w:asciiTheme="minorHAnsi" w:hAnsiTheme="minorHAnsi" w:cstheme="minorHAnsi"/>
          <w:i w:val="0"/>
          <w:iCs w:val="0"/>
        </w:rPr>
        <w:t>,</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Planning Board shall</w:t>
      </w:r>
      <w:r w:rsidR="00956ACD" w:rsidRPr="00A71016">
        <w:rPr>
          <w:rFonts w:asciiTheme="minorHAnsi" w:hAnsiTheme="minorHAnsi" w:cstheme="minorHAnsi"/>
          <w:i w:val="0"/>
          <w:iCs w:val="0"/>
        </w:rPr>
        <w:t xml:space="preserve"> </w:t>
      </w:r>
      <w:r w:rsidR="00A71016" w:rsidRPr="00A71016">
        <w:rPr>
          <w:rFonts w:asciiTheme="minorHAnsi" w:hAnsiTheme="minorHAnsi" w:cstheme="minorHAnsi"/>
          <w:i w:val="0"/>
          <w:iCs w:val="0"/>
        </w:rPr>
        <w:t>take</w:t>
      </w:r>
      <w:r w:rsidR="00673A44">
        <w:rPr>
          <w:rFonts w:asciiTheme="minorHAnsi" w:hAnsiTheme="minorHAnsi" w:cstheme="minorHAnsi"/>
          <w:i w:val="0"/>
          <w:iCs w:val="0"/>
        </w:rPr>
        <w:t xml:space="preserve"> </w:t>
      </w:r>
      <w:r w:rsidR="00A71016" w:rsidRPr="00A71016">
        <w:rPr>
          <w:rFonts w:asciiTheme="minorHAnsi" w:hAnsiTheme="minorHAnsi" w:cstheme="minorHAnsi"/>
          <w:i w:val="0"/>
          <w:iCs w:val="0"/>
        </w:rPr>
        <w:t xml:space="preserve">action to </w:t>
      </w:r>
      <w:r w:rsidRPr="00A71016">
        <w:rPr>
          <w:rFonts w:asciiTheme="minorHAnsi" w:hAnsiTheme="minorHAnsi" w:cstheme="minorHAnsi"/>
          <w:i w:val="0"/>
          <w:iCs w:val="0"/>
        </w:rPr>
        <w:t>conditionally approve, with or without modification, or disapprove</w:t>
      </w:r>
      <w:r w:rsidR="00956ACD" w:rsidRPr="00A71016">
        <w:rPr>
          <w:rFonts w:asciiTheme="minorHAnsi" w:hAnsiTheme="minorHAnsi" w:cstheme="minorHAnsi"/>
          <w:i w:val="0"/>
          <w:iCs w:val="0"/>
        </w:rPr>
        <w:t>,</w:t>
      </w:r>
      <w:r w:rsidRPr="00A71016">
        <w:rPr>
          <w:rFonts w:asciiTheme="minorHAnsi" w:hAnsiTheme="minorHAnsi" w:cstheme="minorHAnsi"/>
          <w:i w:val="0"/>
          <w:iCs w:val="0"/>
        </w:rPr>
        <w:t xml:space="preserve"> such Preliminary Plat</w:t>
      </w:r>
      <w:r w:rsidR="00956ACD" w:rsidRPr="00A71016">
        <w:rPr>
          <w:rFonts w:asciiTheme="minorHAnsi" w:hAnsiTheme="minorHAnsi" w:cstheme="minorHAnsi"/>
          <w:i w:val="0"/>
          <w:iCs w:val="0"/>
        </w:rPr>
        <w:t>,</w:t>
      </w:r>
      <w:r w:rsidRPr="00A71016">
        <w:rPr>
          <w:rFonts w:asciiTheme="minorHAnsi" w:hAnsiTheme="minorHAnsi" w:cstheme="minorHAnsi"/>
          <w:i w:val="0"/>
          <w:iCs w:val="0"/>
        </w:rPr>
        <w:t xml:space="preserve"> and the ground</w:t>
      </w:r>
      <w:r w:rsidR="00956ACD" w:rsidRPr="00A71016">
        <w:rPr>
          <w:rFonts w:asciiTheme="minorHAnsi" w:hAnsiTheme="minorHAnsi" w:cstheme="minorHAnsi"/>
          <w:i w:val="0"/>
          <w:iCs w:val="0"/>
        </w:rPr>
        <w:t>s</w:t>
      </w:r>
      <w:r w:rsidRPr="00A71016">
        <w:rPr>
          <w:rFonts w:asciiTheme="minorHAnsi" w:hAnsiTheme="minorHAnsi" w:cstheme="minorHAnsi"/>
          <w:i w:val="0"/>
          <w:iCs w:val="0"/>
        </w:rPr>
        <w:t xml:space="preserve"> of any modification required, or the grounds for disapproval, shall be stated upon the records of the Planning Board.</w:t>
      </w:r>
    </w:p>
    <w:p w14:paraId="203E208B" w14:textId="77777777" w:rsidR="00956ACD" w:rsidRPr="00A71016" w:rsidRDefault="00956ACD" w:rsidP="00F52594">
      <w:pPr>
        <w:pStyle w:val="BodyText"/>
        <w:ind w:left="820"/>
        <w:jc w:val="both"/>
        <w:rPr>
          <w:rFonts w:asciiTheme="minorHAnsi" w:hAnsiTheme="minorHAnsi" w:cstheme="minorHAnsi"/>
          <w:i w:val="0"/>
          <w:iCs w:val="0"/>
        </w:rPr>
      </w:pPr>
    </w:p>
    <w:p w14:paraId="1E35BDE1" w14:textId="710EC4C4" w:rsidR="00140BA9" w:rsidRPr="00A71016" w:rsidRDefault="00140BA9" w:rsidP="00F52594">
      <w:pPr>
        <w:pStyle w:val="BodyText"/>
        <w:ind w:left="820"/>
        <w:jc w:val="both"/>
        <w:rPr>
          <w:rFonts w:asciiTheme="minorHAnsi" w:hAnsiTheme="minorHAnsi" w:cstheme="minorHAnsi"/>
          <w:i w:val="0"/>
          <w:iCs w:val="0"/>
        </w:rPr>
      </w:pPr>
      <w:r w:rsidRPr="00A71016">
        <w:rPr>
          <w:rFonts w:asciiTheme="minorHAnsi" w:hAnsiTheme="minorHAnsi" w:cstheme="minorHAnsi"/>
          <w:i w:val="0"/>
          <w:iCs w:val="0"/>
        </w:rPr>
        <w:t>Failure of the Planning Board to act within</w:t>
      </w:r>
      <w:r w:rsidR="00A734B9">
        <w:rPr>
          <w:rFonts w:asciiTheme="minorHAnsi" w:hAnsiTheme="minorHAnsi" w:cstheme="minorHAnsi"/>
          <w:i w:val="0"/>
          <w:iCs w:val="0"/>
        </w:rPr>
        <w:t xml:space="preserve"> </w:t>
      </w:r>
      <w:r w:rsidR="0022390D" w:rsidRPr="00A71016">
        <w:rPr>
          <w:rFonts w:asciiTheme="minorHAnsi" w:hAnsiTheme="minorHAnsi" w:cstheme="minorHAnsi"/>
          <w:i w:val="0"/>
          <w:iCs w:val="0"/>
        </w:rPr>
        <w:t>sixty</w:t>
      </w:r>
      <w:r w:rsidR="00AB5CC3" w:rsidRPr="00A71016">
        <w:rPr>
          <w:rFonts w:asciiTheme="minorHAnsi" w:hAnsiTheme="minorHAnsi" w:cstheme="minorHAnsi"/>
          <w:i w:val="0"/>
          <w:iCs w:val="0"/>
        </w:rPr>
        <w:t>-two (62)</w:t>
      </w:r>
      <w:r w:rsidRPr="00A71016">
        <w:rPr>
          <w:rFonts w:asciiTheme="minorHAnsi" w:hAnsiTheme="minorHAnsi" w:cstheme="minorHAnsi"/>
          <w:i w:val="0"/>
          <w:iCs w:val="0"/>
        </w:rPr>
        <w:t xml:space="preserve"> day</w:t>
      </w:r>
      <w:r w:rsidR="00956ACD" w:rsidRPr="00A71016">
        <w:rPr>
          <w:rFonts w:asciiTheme="minorHAnsi" w:hAnsiTheme="minorHAnsi" w:cstheme="minorHAnsi"/>
          <w:i w:val="0"/>
          <w:iCs w:val="0"/>
        </w:rPr>
        <w:t xml:space="preserve">s </w:t>
      </w:r>
      <w:r w:rsidRPr="00A71016">
        <w:rPr>
          <w:rFonts w:asciiTheme="minorHAnsi" w:hAnsiTheme="minorHAnsi" w:cstheme="minorHAnsi"/>
          <w:i w:val="0"/>
          <w:iCs w:val="0"/>
        </w:rPr>
        <w:t xml:space="preserve">shall constitute a conditional approval of the </w:t>
      </w:r>
      <w:r w:rsidR="00956ACD" w:rsidRPr="00A71016">
        <w:rPr>
          <w:rFonts w:asciiTheme="minorHAnsi" w:hAnsiTheme="minorHAnsi" w:cstheme="minorHAnsi"/>
          <w:i w:val="0"/>
          <w:iCs w:val="0"/>
        </w:rPr>
        <w:t>P</w:t>
      </w:r>
      <w:r w:rsidRPr="00A71016">
        <w:rPr>
          <w:rFonts w:asciiTheme="minorHAnsi" w:hAnsiTheme="minorHAnsi" w:cstheme="minorHAnsi"/>
          <w:i w:val="0"/>
          <w:iCs w:val="0"/>
        </w:rPr>
        <w:t xml:space="preserve">reliminary </w:t>
      </w:r>
      <w:r w:rsidR="00956ACD" w:rsidRPr="00A71016">
        <w:rPr>
          <w:rFonts w:asciiTheme="minorHAnsi" w:hAnsiTheme="minorHAnsi" w:cstheme="minorHAnsi"/>
          <w:i w:val="0"/>
          <w:iCs w:val="0"/>
        </w:rPr>
        <w:t>P</w:t>
      </w:r>
      <w:r w:rsidRPr="00A71016">
        <w:rPr>
          <w:rFonts w:asciiTheme="minorHAnsi" w:hAnsiTheme="minorHAnsi" w:cstheme="minorHAnsi"/>
          <w:i w:val="0"/>
          <w:iCs w:val="0"/>
        </w:rPr>
        <w:t>lat.</w:t>
      </w:r>
    </w:p>
    <w:p w14:paraId="478799E4" w14:textId="77777777" w:rsidR="00140BA9" w:rsidRPr="00A71016" w:rsidRDefault="00140BA9" w:rsidP="00F52594">
      <w:pPr>
        <w:pStyle w:val="BodyText"/>
        <w:ind w:left="820"/>
        <w:rPr>
          <w:rFonts w:asciiTheme="minorHAnsi" w:hAnsiTheme="minorHAnsi" w:cstheme="minorHAnsi"/>
          <w:i w:val="0"/>
          <w:iCs w:val="0"/>
        </w:rPr>
      </w:pPr>
    </w:p>
    <w:p w14:paraId="4A2ED562" w14:textId="13C27419" w:rsidR="00140BA9" w:rsidRPr="00A71016" w:rsidRDefault="00140BA9" w:rsidP="00F52594">
      <w:pPr>
        <w:pStyle w:val="BodyText"/>
        <w:ind w:left="820"/>
        <w:rPr>
          <w:rFonts w:asciiTheme="minorHAnsi" w:hAnsiTheme="minorHAnsi" w:cstheme="minorHAnsi"/>
          <w:i w:val="0"/>
          <w:iCs w:val="0"/>
        </w:rPr>
      </w:pPr>
      <w:r w:rsidRPr="00A71016">
        <w:rPr>
          <w:rFonts w:asciiTheme="minorHAnsi" w:hAnsiTheme="minorHAnsi" w:cstheme="minorHAnsi"/>
          <w:i w:val="0"/>
          <w:iCs w:val="0"/>
        </w:rPr>
        <w:t>When</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granting</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conditional</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approval</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to</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a</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preliminary</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plat,</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Planning</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Board</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shall</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state</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the conditions of such approval, if any, with respect to the following:</w:t>
      </w:r>
    </w:p>
    <w:p w14:paraId="044C901A" w14:textId="77777777" w:rsidR="001E4939" w:rsidRPr="00A71016" w:rsidRDefault="001E4939" w:rsidP="00F52594">
      <w:pPr>
        <w:pStyle w:val="BodyText"/>
        <w:ind w:left="820"/>
        <w:rPr>
          <w:rFonts w:asciiTheme="minorHAnsi" w:hAnsiTheme="minorHAnsi" w:cstheme="minorHAnsi"/>
          <w:i w:val="0"/>
          <w:iCs w:val="0"/>
        </w:rPr>
      </w:pPr>
    </w:p>
    <w:p w14:paraId="01BCDDE5" w14:textId="78E56158" w:rsidR="00140BA9" w:rsidRPr="00A71016" w:rsidRDefault="00140BA9" w:rsidP="00F52594">
      <w:pPr>
        <w:pStyle w:val="BodyText"/>
        <w:ind w:left="460" w:right="133"/>
        <w:rPr>
          <w:rFonts w:asciiTheme="minorHAnsi" w:hAnsiTheme="minorHAnsi" w:cstheme="minorHAnsi"/>
          <w:i w:val="0"/>
          <w:iCs w:val="0"/>
          <w:spacing w:val="-2"/>
        </w:rPr>
      </w:pPr>
      <w:r w:rsidRPr="00A71016">
        <w:rPr>
          <w:rFonts w:asciiTheme="minorHAnsi" w:hAnsiTheme="minorHAnsi" w:cstheme="minorHAnsi"/>
          <w:i w:val="0"/>
          <w:iCs w:val="0"/>
        </w:rPr>
        <w:tab/>
      </w:r>
      <w:r w:rsidRPr="00A71016">
        <w:rPr>
          <w:rFonts w:asciiTheme="minorHAnsi" w:hAnsiTheme="minorHAnsi" w:cstheme="minorHAnsi"/>
          <w:i w:val="0"/>
          <w:iCs w:val="0"/>
        </w:rPr>
        <w:tab/>
        <w:t>(1) The specific changes which it will require</w:t>
      </w:r>
      <w:r w:rsidRPr="00A71016">
        <w:rPr>
          <w:rFonts w:asciiTheme="minorHAnsi" w:hAnsiTheme="minorHAnsi" w:cstheme="minorHAnsi"/>
          <w:i w:val="0"/>
          <w:iCs w:val="0"/>
          <w:spacing w:val="-2"/>
        </w:rPr>
        <w:t xml:space="preserve"> </w:t>
      </w:r>
      <w:r w:rsidRPr="00A71016">
        <w:rPr>
          <w:rFonts w:asciiTheme="minorHAnsi" w:hAnsiTheme="minorHAnsi" w:cstheme="minorHAnsi"/>
          <w:i w:val="0"/>
          <w:iCs w:val="0"/>
        </w:rPr>
        <w:t>in</w:t>
      </w:r>
      <w:r w:rsidRPr="00A71016">
        <w:rPr>
          <w:rFonts w:asciiTheme="minorHAnsi" w:hAnsiTheme="minorHAnsi" w:cstheme="minorHAnsi"/>
          <w:i w:val="0"/>
          <w:iCs w:val="0"/>
          <w:spacing w:val="-2"/>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Preliminary</w:t>
      </w:r>
      <w:r w:rsidRPr="00A71016">
        <w:rPr>
          <w:rFonts w:asciiTheme="minorHAnsi" w:hAnsiTheme="minorHAnsi" w:cstheme="minorHAnsi"/>
          <w:i w:val="0"/>
          <w:iCs w:val="0"/>
          <w:spacing w:val="-2"/>
        </w:rPr>
        <w:t xml:space="preserve"> </w:t>
      </w:r>
      <w:r w:rsidRPr="00A71016">
        <w:rPr>
          <w:rFonts w:asciiTheme="minorHAnsi" w:hAnsiTheme="minorHAnsi" w:cstheme="minorHAnsi"/>
          <w:i w:val="0"/>
          <w:iCs w:val="0"/>
        </w:rPr>
        <w:t>Plat</w:t>
      </w:r>
      <w:r w:rsidRPr="00A71016">
        <w:rPr>
          <w:rFonts w:asciiTheme="minorHAnsi" w:hAnsiTheme="minorHAnsi" w:cstheme="minorHAnsi"/>
          <w:i w:val="0"/>
          <w:iCs w:val="0"/>
          <w:spacing w:val="-2"/>
        </w:rPr>
        <w:t xml:space="preserve"> </w:t>
      </w:r>
    </w:p>
    <w:p w14:paraId="3CCD5035" w14:textId="77777777" w:rsidR="00140BA9" w:rsidRPr="00A71016" w:rsidRDefault="00140BA9" w:rsidP="00F52594">
      <w:pPr>
        <w:pStyle w:val="BodyText"/>
        <w:ind w:left="820" w:right="133"/>
        <w:rPr>
          <w:rFonts w:asciiTheme="minorHAnsi" w:hAnsiTheme="minorHAnsi" w:cstheme="minorHAnsi"/>
          <w:i w:val="0"/>
          <w:iCs w:val="0"/>
        </w:rPr>
      </w:pPr>
      <w:r w:rsidRPr="00A71016">
        <w:rPr>
          <w:rFonts w:asciiTheme="minorHAnsi" w:hAnsiTheme="minorHAnsi" w:cstheme="minorHAnsi"/>
          <w:i w:val="0"/>
          <w:iCs w:val="0"/>
          <w:spacing w:val="-2"/>
        </w:rPr>
        <w:tab/>
      </w:r>
      <w:r w:rsidRPr="00A71016">
        <w:rPr>
          <w:rFonts w:asciiTheme="minorHAnsi" w:hAnsiTheme="minorHAnsi" w:cstheme="minorHAnsi"/>
          <w:i w:val="0"/>
          <w:iCs w:val="0"/>
        </w:rPr>
        <w:t>(2)</w:t>
      </w:r>
      <w:r w:rsidRPr="00A71016">
        <w:rPr>
          <w:rFonts w:asciiTheme="minorHAnsi" w:hAnsiTheme="minorHAnsi" w:cstheme="minorHAnsi"/>
          <w:i w:val="0"/>
          <w:iCs w:val="0"/>
          <w:spacing w:val="-2"/>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character</w:t>
      </w:r>
      <w:r w:rsidRPr="00A71016">
        <w:rPr>
          <w:rFonts w:asciiTheme="minorHAnsi" w:hAnsiTheme="minorHAnsi" w:cstheme="minorHAnsi"/>
          <w:i w:val="0"/>
          <w:iCs w:val="0"/>
          <w:spacing w:val="-2"/>
        </w:rPr>
        <w:t xml:space="preserve"> </w:t>
      </w:r>
      <w:r w:rsidRPr="00A71016">
        <w:rPr>
          <w:rFonts w:asciiTheme="minorHAnsi" w:hAnsiTheme="minorHAnsi" w:cstheme="minorHAnsi"/>
          <w:i w:val="0"/>
          <w:iCs w:val="0"/>
        </w:rPr>
        <w:t>and</w:t>
      </w:r>
      <w:r w:rsidRPr="00A71016">
        <w:rPr>
          <w:rFonts w:asciiTheme="minorHAnsi" w:hAnsiTheme="minorHAnsi" w:cstheme="minorHAnsi"/>
          <w:i w:val="0"/>
          <w:iCs w:val="0"/>
          <w:spacing w:val="-2"/>
        </w:rPr>
        <w:t xml:space="preserve"> </w:t>
      </w:r>
      <w:r w:rsidRPr="00A71016">
        <w:rPr>
          <w:rFonts w:asciiTheme="minorHAnsi" w:hAnsiTheme="minorHAnsi" w:cstheme="minorHAnsi"/>
          <w:i w:val="0"/>
          <w:iCs w:val="0"/>
        </w:rPr>
        <w:t>extent</w:t>
      </w:r>
      <w:r w:rsidRPr="00A71016">
        <w:rPr>
          <w:rFonts w:asciiTheme="minorHAnsi" w:hAnsiTheme="minorHAnsi" w:cstheme="minorHAnsi"/>
          <w:i w:val="0"/>
          <w:iCs w:val="0"/>
          <w:spacing w:val="-2"/>
        </w:rPr>
        <w:t xml:space="preserve"> </w:t>
      </w:r>
      <w:r w:rsidRPr="00A71016">
        <w:rPr>
          <w:rFonts w:asciiTheme="minorHAnsi" w:hAnsiTheme="minorHAnsi" w:cstheme="minorHAnsi"/>
          <w:i w:val="0"/>
          <w:iCs w:val="0"/>
        </w:rPr>
        <w:t>of</w:t>
      </w:r>
      <w:r w:rsidRPr="00A71016">
        <w:rPr>
          <w:rFonts w:asciiTheme="minorHAnsi" w:hAnsiTheme="minorHAnsi" w:cstheme="minorHAnsi"/>
          <w:i w:val="0"/>
          <w:iCs w:val="0"/>
          <w:spacing w:val="-2"/>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required</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improvements</w:t>
      </w:r>
      <w:r w:rsidRPr="00A71016">
        <w:rPr>
          <w:rFonts w:asciiTheme="minorHAnsi" w:hAnsiTheme="minorHAnsi" w:cstheme="minorHAnsi"/>
          <w:i w:val="0"/>
          <w:iCs w:val="0"/>
          <w:spacing w:val="-2"/>
        </w:rPr>
        <w:t xml:space="preserve"> </w:t>
      </w:r>
      <w:r w:rsidRPr="00A71016">
        <w:rPr>
          <w:rFonts w:asciiTheme="minorHAnsi" w:hAnsiTheme="minorHAnsi" w:cstheme="minorHAnsi"/>
          <w:i w:val="0"/>
          <w:iCs w:val="0"/>
        </w:rPr>
        <w:t>for which waivers</w:t>
      </w:r>
    </w:p>
    <w:p w14:paraId="22AC256D" w14:textId="5E9F846B" w:rsidR="00A71016" w:rsidRPr="00A71016" w:rsidRDefault="00140BA9" w:rsidP="00F52594">
      <w:pPr>
        <w:pStyle w:val="BodyText"/>
        <w:ind w:left="820" w:right="133"/>
        <w:rPr>
          <w:rFonts w:asciiTheme="minorHAnsi" w:hAnsiTheme="minorHAnsi" w:cstheme="minorHAnsi"/>
          <w:i w:val="0"/>
          <w:iCs w:val="0"/>
        </w:rPr>
      </w:pPr>
      <w:r w:rsidRPr="00A71016">
        <w:rPr>
          <w:rFonts w:asciiTheme="minorHAnsi" w:hAnsiTheme="minorHAnsi" w:cstheme="minorHAnsi"/>
          <w:i w:val="0"/>
          <w:iCs w:val="0"/>
        </w:rPr>
        <w:tab/>
        <w:t xml:space="preserve">      may have been requested and which in the opinion of the Planning Board </w:t>
      </w:r>
      <w:r w:rsidRPr="00A71016">
        <w:rPr>
          <w:rFonts w:asciiTheme="minorHAnsi" w:hAnsiTheme="minorHAnsi" w:cstheme="minorHAnsi"/>
          <w:i w:val="0"/>
          <w:iCs w:val="0"/>
        </w:rPr>
        <w:tab/>
        <w:t xml:space="preserve">      may be waived without jeopardy to the public health, safety, and</w:t>
      </w:r>
    </w:p>
    <w:p w14:paraId="45994859" w14:textId="28A7E865" w:rsidR="00140BA9" w:rsidRPr="00A71016" w:rsidRDefault="00A71016" w:rsidP="00F52594">
      <w:pPr>
        <w:pStyle w:val="BodyText"/>
        <w:ind w:right="133"/>
        <w:rPr>
          <w:rFonts w:asciiTheme="minorHAnsi" w:hAnsiTheme="minorHAnsi" w:cstheme="minorHAnsi"/>
          <w:i w:val="0"/>
          <w:iCs w:val="0"/>
        </w:rPr>
      </w:pPr>
      <w:r w:rsidRPr="00A71016">
        <w:rPr>
          <w:rFonts w:asciiTheme="minorHAnsi" w:hAnsiTheme="minorHAnsi" w:cstheme="minorHAnsi"/>
          <w:i w:val="0"/>
          <w:iCs w:val="0"/>
        </w:rPr>
        <w:t xml:space="preserve">           </w:t>
      </w:r>
      <w:r w:rsidR="00140BA9" w:rsidRPr="00A71016">
        <w:rPr>
          <w:rFonts w:asciiTheme="minorHAnsi" w:hAnsiTheme="minorHAnsi" w:cstheme="minorHAnsi"/>
          <w:i w:val="0"/>
          <w:iCs w:val="0"/>
        </w:rPr>
        <w:t xml:space="preserve"> </w:t>
      </w:r>
      <w:r w:rsidR="00140BA9" w:rsidRPr="00A71016">
        <w:rPr>
          <w:rFonts w:asciiTheme="minorHAnsi" w:hAnsiTheme="minorHAnsi" w:cstheme="minorHAnsi"/>
          <w:i w:val="0"/>
          <w:iCs w:val="0"/>
        </w:rPr>
        <w:tab/>
        <w:t xml:space="preserve">     </w:t>
      </w:r>
      <w:r w:rsidRPr="00A71016">
        <w:rPr>
          <w:rFonts w:asciiTheme="minorHAnsi" w:hAnsiTheme="minorHAnsi" w:cstheme="minorHAnsi"/>
          <w:i w:val="0"/>
          <w:iCs w:val="0"/>
        </w:rPr>
        <w:t xml:space="preserve"> </w:t>
      </w:r>
      <w:r w:rsidR="00140BA9" w:rsidRPr="00A71016">
        <w:rPr>
          <w:rFonts w:asciiTheme="minorHAnsi" w:hAnsiTheme="minorHAnsi" w:cstheme="minorHAnsi"/>
          <w:i w:val="0"/>
          <w:iCs w:val="0"/>
        </w:rPr>
        <w:t>general welfare; and</w:t>
      </w:r>
    </w:p>
    <w:p w14:paraId="6892942D" w14:textId="77777777" w:rsidR="00844E1D" w:rsidRDefault="00140BA9" w:rsidP="00844E1D">
      <w:pPr>
        <w:pStyle w:val="BodyText"/>
        <w:ind w:left="1440" w:right="133"/>
        <w:rPr>
          <w:rFonts w:asciiTheme="minorHAnsi" w:hAnsiTheme="minorHAnsi" w:cstheme="minorHAnsi"/>
          <w:i w:val="0"/>
          <w:iCs w:val="0"/>
        </w:rPr>
      </w:pPr>
      <w:r w:rsidRPr="00A71016">
        <w:rPr>
          <w:rFonts w:asciiTheme="minorHAnsi" w:hAnsiTheme="minorHAnsi" w:cstheme="minorHAnsi"/>
          <w:i w:val="0"/>
          <w:iCs w:val="0"/>
        </w:rPr>
        <w:t xml:space="preserve">(3) The </w:t>
      </w:r>
      <w:commentRangeStart w:id="55"/>
      <w:del w:id="56" w:author="Mary Elizabeth Kissane" w:date="2024-03-21T10:19:00Z">
        <w:r w:rsidR="001E4939" w:rsidRPr="00A71016" w:rsidDel="007535E5">
          <w:rPr>
            <w:rFonts w:asciiTheme="minorHAnsi" w:hAnsiTheme="minorHAnsi" w:cstheme="minorHAnsi"/>
            <w:i w:val="0"/>
            <w:iCs w:val="0"/>
          </w:rPr>
          <w:delText>amount</w:delText>
        </w:r>
        <w:commentRangeEnd w:id="55"/>
        <w:r w:rsidR="002D0D69" w:rsidRPr="00CC22BC" w:rsidDel="007535E5">
          <w:rPr>
            <w:rStyle w:val="CommentReference"/>
            <w:rFonts w:asciiTheme="minorHAnsi" w:hAnsiTheme="minorHAnsi" w:cstheme="minorHAnsi"/>
            <w:i w:val="0"/>
            <w:iCs w:val="0"/>
            <w:sz w:val="24"/>
            <w:szCs w:val="24"/>
          </w:rPr>
          <w:commentReference w:id="55"/>
        </w:r>
        <w:r w:rsidRPr="00A71016" w:rsidDel="007535E5">
          <w:rPr>
            <w:rFonts w:asciiTheme="minorHAnsi" w:hAnsiTheme="minorHAnsi" w:cstheme="minorHAnsi"/>
            <w:i w:val="0"/>
            <w:iCs w:val="0"/>
          </w:rPr>
          <w:delText xml:space="preserve"> </w:delText>
        </w:r>
      </w:del>
      <w:ins w:id="57" w:author="Mary Elizabeth Kissane" w:date="2024-03-21T10:19:00Z">
        <w:r w:rsidR="007535E5">
          <w:rPr>
            <w:rFonts w:asciiTheme="minorHAnsi" w:hAnsiTheme="minorHAnsi" w:cstheme="minorHAnsi"/>
            <w:i w:val="0"/>
            <w:iCs w:val="0"/>
          </w:rPr>
          <w:t>character and extent</w:t>
        </w:r>
        <w:r w:rsidR="007535E5" w:rsidRPr="00A71016">
          <w:rPr>
            <w:rFonts w:asciiTheme="minorHAnsi" w:hAnsiTheme="minorHAnsi" w:cstheme="minorHAnsi"/>
            <w:i w:val="0"/>
            <w:iCs w:val="0"/>
          </w:rPr>
          <w:t xml:space="preserve"> </w:t>
        </w:r>
      </w:ins>
      <w:r w:rsidRPr="00A71016">
        <w:rPr>
          <w:rFonts w:asciiTheme="minorHAnsi" w:hAnsiTheme="minorHAnsi" w:cstheme="minorHAnsi"/>
          <w:i w:val="0"/>
          <w:iCs w:val="0"/>
        </w:rPr>
        <w:t xml:space="preserve">of improvement(s), or the amount of all </w:t>
      </w:r>
      <w:del w:id="58" w:author="Mary Elizabeth Kissane" w:date="2024-03-07T15:04:00Z">
        <w:r w:rsidRPr="00A71016" w:rsidDel="000C249D">
          <w:rPr>
            <w:rFonts w:asciiTheme="minorHAnsi" w:hAnsiTheme="minorHAnsi" w:cstheme="minorHAnsi"/>
            <w:i w:val="0"/>
            <w:iCs w:val="0"/>
          </w:rPr>
          <w:delText xml:space="preserve">bonds </w:delText>
        </w:r>
      </w:del>
      <w:ins w:id="59" w:author="Mary Elizabeth Kissane" w:date="2024-03-07T15:04:00Z">
        <w:r w:rsidR="0053796D">
          <w:rPr>
            <w:rFonts w:asciiTheme="minorHAnsi" w:hAnsiTheme="minorHAnsi" w:cstheme="minorHAnsi"/>
            <w:i w:val="0"/>
            <w:iCs w:val="0"/>
          </w:rPr>
          <w:t>S</w:t>
        </w:r>
        <w:r w:rsidR="000C249D">
          <w:rPr>
            <w:rFonts w:asciiTheme="minorHAnsi" w:hAnsiTheme="minorHAnsi" w:cstheme="minorHAnsi"/>
            <w:i w:val="0"/>
            <w:iCs w:val="0"/>
          </w:rPr>
          <w:t>ecurity</w:t>
        </w:r>
      </w:ins>
    </w:p>
    <w:p w14:paraId="247953FB" w14:textId="648E7F7C" w:rsidR="00140BA9" w:rsidRPr="00A71016" w:rsidRDefault="00140BA9" w:rsidP="00844E1D">
      <w:pPr>
        <w:pStyle w:val="BodyText"/>
        <w:ind w:left="1770" w:right="133"/>
        <w:rPr>
          <w:rFonts w:asciiTheme="minorHAnsi" w:hAnsiTheme="minorHAnsi" w:cstheme="minorHAnsi"/>
          <w:i w:val="0"/>
          <w:iCs w:val="0"/>
        </w:rPr>
      </w:pPr>
      <w:r w:rsidRPr="00A71016">
        <w:rPr>
          <w:rFonts w:asciiTheme="minorHAnsi" w:hAnsiTheme="minorHAnsi" w:cstheme="minorHAnsi"/>
          <w:i w:val="0"/>
          <w:iCs w:val="0"/>
        </w:rPr>
        <w:t xml:space="preserve">for the improvement(s) it may require as prerequisite to the approval </w:t>
      </w:r>
      <w:r w:rsidR="00844E1D">
        <w:rPr>
          <w:rFonts w:asciiTheme="minorHAnsi" w:hAnsiTheme="minorHAnsi" w:cstheme="minorHAnsi"/>
          <w:i w:val="0"/>
          <w:iCs w:val="0"/>
        </w:rPr>
        <w:t xml:space="preserve">    </w:t>
      </w:r>
      <w:r w:rsidRPr="00A71016">
        <w:rPr>
          <w:rFonts w:asciiTheme="minorHAnsi" w:hAnsiTheme="minorHAnsi" w:cstheme="minorHAnsi"/>
          <w:i w:val="0"/>
          <w:iCs w:val="0"/>
        </w:rPr>
        <w:t xml:space="preserve">of </w:t>
      </w:r>
      <w:proofErr w:type="gramStart"/>
      <w:r w:rsidRPr="00A71016">
        <w:rPr>
          <w:rFonts w:asciiTheme="minorHAnsi" w:hAnsiTheme="minorHAnsi" w:cstheme="minorHAnsi"/>
          <w:i w:val="0"/>
          <w:iCs w:val="0"/>
        </w:rPr>
        <w:t>the  Subdivision</w:t>
      </w:r>
      <w:proofErr w:type="gramEnd"/>
      <w:r w:rsidRPr="00A71016">
        <w:rPr>
          <w:rFonts w:asciiTheme="minorHAnsi" w:hAnsiTheme="minorHAnsi" w:cstheme="minorHAnsi"/>
          <w:i w:val="0"/>
          <w:iCs w:val="0"/>
        </w:rPr>
        <w:t xml:space="preserve"> Plat. </w:t>
      </w:r>
    </w:p>
    <w:p w14:paraId="1D26F472" w14:textId="77777777" w:rsidR="00140BA9" w:rsidRPr="00A71016" w:rsidRDefault="00140BA9" w:rsidP="00F52594">
      <w:pPr>
        <w:pStyle w:val="BodyText"/>
        <w:ind w:left="820" w:right="133"/>
        <w:rPr>
          <w:rFonts w:asciiTheme="minorHAnsi" w:hAnsiTheme="minorHAnsi" w:cstheme="minorHAnsi"/>
          <w:i w:val="0"/>
          <w:iCs w:val="0"/>
        </w:rPr>
      </w:pPr>
      <w:r w:rsidRPr="00A71016">
        <w:rPr>
          <w:rFonts w:asciiTheme="minorHAnsi" w:hAnsiTheme="minorHAnsi" w:cstheme="minorHAnsi"/>
          <w:i w:val="0"/>
          <w:iCs w:val="0"/>
        </w:rPr>
        <w:tab/>
      </w:r>
      <w:r w:rsidRPr="00A71016">
        <w:rPr>
          <w:rFonts w:asciiTheme="minorHAnsi" w:hAnsiTheme="minorHAnsi" w:cstheme="minorHAnsi"/>
          <w:i w:val="0"/>
          <w:iCs w:val="0"/>
        </w:rPr>
        <w:tab/>
        <w:t xml:space="preserve">       </w:t>
      </w:r>
    </w:p>
    <w:p w14:paraId="273F443B" w14:textId="13D41DF9" w:rsidR="001E4939" w:rsidRDefault="00140BA9" w:rsidP="00F52594">
      <w:pPr>
        <w:pStyle w:val="BodyText"/>
        <w:ind w:left="820" w:right="133"/>
        <w:rPr>
          <w:rFonts w:asciiTheme="minorHAnsi" w:hAnsiTheme="minorHAnsi" w:cstheme="minorHAnsi"/>
          <w:i w:val="0"/>
          <w:iCs w:val="0"/>
        </w:rPr>
      </w:pPr>
      <w:r w:rsidRPr="00A71016">
        <w:rPr>
          <w:rFonts w:asciiTheme="minorHAnsi" w:hAnsiTheme="minorHAnsi" w:cstheme="minorHAnsi"/>
          <w:i w:val="0"/>
          <w:iCs w:val="0"/>
        </w:rPr>
        <w:tab/>
        <w:t xml:space="preserve">      The action of the Planning Board plus any conditions attached thereto </w:t>
      </w:r>
      <w:r w:rsidRPr="00A71016">
        <w:rPr>
          <w:rFonts w:asciiTheme="minorHAnsi" w:hAnsiTheme="minorHAnsi" w:cstheme="minorHAnsi"/>
          <w:i w:val="0"/>
          <w:iCs w:val="0"/>
        </w:rPr>
        <w:tab/>
        <w:t xml:space="preserve">     </w:t>
      </w:r>
      <w:r w:rsidR="001E4939" w:rsidRPr="00A71016">
        <w:rPr>
          <w:rFonts w:asciiTheme="minorHAnsi" w:hAnsiTheme="minorHAnsi" w:cstheme="minorHAnsi"/>
          <w:i w:val="0"/>
          <w:iCs w:val="0"/>
        </w:rPr>
        <w:t xml:space="preserve"> </w:t>
      </w:r>
      <w:r w:rsidRPr="00A71016">
        <w:rPr>
          <w:rFonts w:asciiTheme="minorHAnsi" w:hAnsiTheme="minorHAnsi" w:cstheme="minorHAnsi"/>
          <w:i w:val="0"/>
          <w:iCs w:val="0"/>
        </w:rPr>
        <w:t xml:space="preserve">shall be noted on two (2) copies of the Preliminary Plat. One copy shall be </w:t>
      </w:r>
      <w:r w:rsidRPr="00A71016">
        <w:rPr>
          <w:rFonts w:asciiTheme="minorHAnsi" w:hAnsiTheme="minorHAnsi" w:cstheme="minorHAnsi"/>
          <w:i w:val="0"/>
          <w:iCs w:val="0"/>
        </w:rPr>
        <w:tab/>
        <w:t xml:space="preserve">      returned to the subdivider, one retained by the Planning Board</w:t>
      </w:r>
      <w:r w:rsidR="001E4939" w:rsidRPr="00A71016">
        <w:rPr>
          <w:rFonts w:asciiTheme="minorHAnsi" w:hAnsiTheme="minorHAnsi" w:cstheme="minorHAnsi"/>
          <w:i w:val="0"/>
          <w:iCs w:val="0"/>
        </w:rPr>
        <w:t>.</w:t>
      </w:r>
    </w:p>
    <w:p w14:paraId="3441D39C" w14:textId="77777777" w:rsidR="00A71016" w:rsidRPr="00A71016" w:rsidRDefault="00A71016" w:rsidP="00F52594">
      <w:pPr>
        <w:pStyle w:val="BodyText"/>
        <w:ind w:left="820" w:right="133"/>
        <w:rPr>
          <w:rFonts w:asciiTheme="minorHAnsi" w:hAnsiTheme="minorHAnsi" w:cstheme="minorHAnsi"/>
          <w:i w:val="0"/>
          <w:iCs w:val="0"/>
        </w:rPr>
      </w:pPr>
    </w:p>
    <w:p w14:paraId="1EBE05F9" w14:textId="3DFF0396" w:rsidR="00D037AF" w:rsidRPr="00A71016" w:rsidRDefault="001E4939" w:rsidP="00F52594">
      <w:pPr>
        <w:pStyle w:val="BodyText"/>
        <w:ind w:left="820" w:right="133"/>
        <w:rPr>
          <w:rFonts w:asciiTheme="minorHAnsi" w:hAnsiTheme="minorHAnsi" w:cstheme="minorHAnsi"/>
          <w:i w:val="0"/>
          <w:iCs w:val="0"/>
        </w:rPr>
      </w:pPr>
      <w:r w:rsidRPr="00A71016">
        <w:rPr>
          <w:rFonts w:asciiTheme="minorHAnsi" w:hAnsiTheme="minorHAnsi" w:cstheme="minorHAnsi"/>
          <w:i w:val="0"/>
          <w:iCs w:val="0"/>
        </w:rPr>
        <w:tab/>
        <w:t xml:space="preserve">      </w:t>
      </w:r>
      <w:r w:rsidR="00140BA9" w:rsidRPr="00A71016">
        <w:rPr>
          <w:rFonts w:asciiTheme="minorHAnsi" w:hAnsiTheme="minorHAnsi" w:cstheme="minorHAnsi"/>
          <w:i w:val="0"/>
          <w:iCs w:val="0"/>
        </w:rPr>
        <w:t xml:space="preserve">Conditional approval of a Preliminary Plat shall not constitute approval of </w:t>
      </w:r>
      <w:r w:rsidR="00140BA9" w:rsidRPr="00A71016">
        <w:rPr>
          <w:rFonts w:asciiTheme="minorHAnsi" w:hAnsiTheme="minorHAnsi" w:cstheme="minorHAnsi"/>
          <w:i w:val="0"/>
          <w:iCs w:val="0"/>
        </w:rPr>
        <w:tab/>
      </w:r>
      <w:r w:rsidRPr="00A71016">
        <w:rPr>
          <w:rFonts w:asciiTheme="minorHAnsi" w:hAnsiTheme="minorHAnsi" w:cstheme="minorHAnsi"/>
          <w:i w:val="0"/>
          <w:iCs w:val="0"/>
        </w:rPr>
        <w:t xml:space="preserve">      </w:t>
      </w:r>
      <w:r w:rsidR="00140BA9" w:rsidRPr="00A71016">
        <w:rPr>
          <w:rFonts w:asciiTheme="minorHAnsi" w:hAnsiTheme="minorHAnsi" w:cstheme="minorHAnsi"/>
          <w:i w:val="0"/>
          <w:iCs w:val="0"/>
        </w:rPr>
        <w:t xml:space="preserve">the Final Subdivision Plat, but rather it shall be deemed an expression of </w:t>
      </w:r>
      <w:r w:rsidR="00140BA9" w:rsidRPr="00A71016">
        <w:rPr>
          <w:rFonts w:asciiTheme="minorHAnsi" w:hAnsiTheme="minorHAnsi" w:cstheme="minorHAnsi"/>
          <w:i w:val="0"/>
          <w:iCs w:val="0"/>
        </w:rPr>
        <w:tab/>
      </w:r>
      <w:r w:rsidRPr="00A71016">
        <w:rPr>
          <w:rFonts w:asciiTheme="minorHAnsi" w:hAnsiTheme="minorHAnsi" w:cstheme="minorHAnsi"/>
          <w:i w:val="0"/>
          <w:iCs w:val="0"/>
        </w:rPr>
        <w:t xml:space="preserve">      </w:t>
      </w:r>
      <w:r w:rsidR="00140BA9" w:rsidRPr="00A71016">
        <w:rPr>
          <w:rFonts w:asciiTheme="minorHAnsi" w:hAnsiTheme="minorHAnsi" w:cstheme="minorHAnsi"/>
          <w:i w:val="0"/>
          <w:iCs w:val="0"/>
        </w:rPr>
        <w:t xml:space="preserve">approval of the design which will be submitted for approval of the design </w:t>
      </w:r>
      <w:r w:rsidR="00140BA9" w:rsidRPr="00A71016">
        <w:rPr>
          <w:rFonts w:asciiTheme="minorHAnsi" w:hAnsiTheme="minorHAnsi" w:cstheme="minorHAnsi"/>
          <w:i w:val="0"/>
          <w:iCs w:val="0"/>
        </w:rPr>
        <w:tab/>
        <w:t xml:space="preserve"> </w:t>
      </w:r>
      <w:r w:rsidRPr="00A71016">
        <w:rPr>
          <w:rFonts w:asciiTheme="minorHAnsi" w:hAnsiTheme="minorHAnsi" w:cstheme="minorHAnsi"/>
          <w:i w:val="0"/>
          <w:iCs w:val="0"/>
        </w:rPr>
        <w:t xml:space="preserve">     </w:t>
      </w:r>
      <w:r w:rsidR="00140BA9" w:rsidRPr="00A71016">
        <w:rPr>
          <w:rFonts w:asciiTheme="minorHAnsi" w:hAnsiTheme="minorHAnsi" w:cstheme="minorHAnsi"/>
          <w:i w:val="0"/>
          <w:iCs w:val="0"/>
        </w:rPr>
        <w:t xml:space="preserve">submitted on the Preliminary Plat as a guide to preparation of the Final </w:t>
      </w:r>
      <w:r w:rsidRPr="00A71016">
        <w:rPr>
          <w:rFonts w:asciiTheme="minorHAnsi" w:hAnsiTheme="minorHAnsi" w:cstheme="minorHAnsi"/>
          <w:i w:val="0"/>
          <w:iCs w:val="0"/>
        </w:rPr>
        <w:tab/>
        <w:t xml:space="preserve">      </w:t>
      </w:r>
      <w:r w:rsidR="00140BA9" w:rsidRPr="00A71016">
        <w:rPr>
          <w:rFonts w:asciiTheme="minorHAnsi" w:hAnsiTheme="minorHAnsi" w:cstheme="minorHAnsi"/>
          <w:i w:val="0"/>
          <w:iCs w:val="0"/>
        </w:rPr>
        <w:t>Plat for submission to the Planning Board.</w:t>
      </w:r>
    </w:p>
    <w:p w14:paraId="77164E1A" w14:textId="77777777" w:rsidR="00E76B71" w:rsidRDefault="00E76B71" w:rsidP="00F52594">
      <w:pPr>
        <w:pStyle w:val="BodyText"/>
        <w:ind w:left="0" w:right="133"/>
        <w:rPr>
          <w:rFonts w:asciiTheme="minorHAnsi" w:hAnsiTheme="minorHAnsi" w:cstheme="minorHAnsi"/>
          <w:i w:val="0"/>
          <w:iCs w:val="0"/>
        </w:rPr>
      </w:pPr>
    </w:p>
    <w:p w14:paraId="77D91053" w14:textId="77777777" w:rsidR="0079635E" w:rsidRDefault="0079635E" w:rsidP="00F52594">
      <w:pPr>
        <w:pStyle w:val="BodyText"/>
        <w:ind w:left="0" w:right="133"/>
        <w:rPr>
          <w:rFonts w:asciiTheme="minorHAnsi" w:hAnsiTheme="minorHAnsi" w:cstheme="minorHAnsi"/>
          <w:i w:val="0"/>
          <w:iCs w:val="0"/>
        </w:rPr>
      </w:pPr>
    </w:p>
    <w:p w14:paraId="0504AB7F" w14:textId="77777777" w:rsidR="0079635E" w:rsidRDefault="0079635E" w:rsidP="00F52594">
      <w:pPr>
        <w:pStyle w:val="BodyText"/>
        <w:ind w:left="0" w:right="133"/>
        <w:rPr>
          <w:rFonts w:asciiTheme="minorHAnsi" w:hAnsiTheme="minorHAnsi" w:cstheme="minorHAnsi"/>
          <w:i w:val="0"/>
          <w:iCs w:val="0"/>
        </w:rPr>
      </w:pPr>
    </w:p>
    <w:p w14:paraId="683A0B92" w14:textId="77777777" w:rsidR="006D18A1" w:rsidRDefault="006D18A1" w:rsidP="00F52594">
      <w:pPr>
        <w:pStyle w:val="BodyText"/>
        <w:ind w:left="0" w:right="133"/>
        <w:rPr>
          <w:rFonts w:asciiTheme="minorHAnsi" w:hAnsiTheme="minorHAnsi" w:cstheme="minorHAnsi"/>
          <w:i w:val="0"/>
          <w:iCs w:val="0"/>
        </w:rPr>
      </w:pPr>
    </w:p>
    <w:p w14:paraId="761C7973" w14:textId="4B8E8D02" w:rsidR="001E4939" w:rsidRPr="00CC22BC" w:rsidRDefault="001E4939" w:rsidP="00F52594">
      <w:pPr>
        <w:rPr>
          <w:rFonts w:asciiTheme="minorHAnsi" w:hAnsiTheme="minorHAnsi" w:cstheme="minorHAnsi"/>
          <w:sz w:val="24"/>
          <w:szCs w:val="24"/>
        </w:rPr>
      </w:pPr>
      <w:r w:rsidRPr="00CC22BC">
        <w:rPr>
          <w:rFonts w:asciiTheme="minorHAnsi" w:hAnsiTheme="minorHAnsi" w:cstheme="minorHAnsi"/>
          <w:b/>
          <w:bCs/>
          <w:sz w:val="24"/>
          <w:szCs w:val="24"/>
          <w:u w:val="single"/>
        </w:rPr>
        <w:t>Section 4 – Final Plat for Major Subdivision</w:t>
      </w:r>
    </w:p>
    <w:p w14:paraId="7FA5DD37" w14:textId="36C45E5E" w:rsidR="001E4939" w:rsidRPr="00CC22BC" w:rsidRDefault="001E4939" w:rsidP="00F52594">
      <w:pPr>
        <w:pStyle w:val="ListParagraph"/>
        <w:ind w:left="0" w:firstLine="0"/>
        <w:rPr>
          <w:rFonts w:asciiTheme="minorHAnsi" w:hAnsiTheme="minorHAnsi" w:cstheme="minorHAnsi"/>
          <w:sz w:val="24"/>
          <w:szCs w:val="24"/>
          <w:u w:val="single"/>
        </w:rPr>
      </w:pPr>
      <w:r w:rsidRPr="00CC22BC">
        <w:rPr>
          <w:rFonts w:asciiTheme="minorHAnsi" w:hAnsiTheme="minorHAnsi" w:cstheme="minorHAnsi"/>
          <w:sz w:val="24"/>
          <w:szCs w:val="24"/>
        </w:rPr>
        <w:t xml:space="preserve">A.   </w:t>
      </w:r>
      <w:r w:rsidRPr="00CC22BC">
        <w:rPr>
          <w:rFonts w:asciiTheme="minorHAnsi" w:hAnsiTheme="minorHAnsi" w:cstheme="minorHAnsi"/>
          <w:sz w:val="24"/>
          <w:szCs w:val="24"/>
          <w:u w:val="single"/>
        </w:rPr>
        <w:t xml:space="preserve">Application for </w:t>
      </w:r>
      <w:r w:rsidR="00A71016">
        <w:rPr>
          <w:rFonts w:asciiTheme="minorHAnsi" w:hAnsiTheme="minorHAnsi" w:cstheme="minorHAnsi"/>
          <w:sz w:val="24"/>
          <w:szCs w:val="24"/>
          <w:u w:val="single"/>
        </w:rPr>
        <w:t>F</w:t>
      </w:r>
      <w:r w:rsidRPr="00CC22BC">
        <w:rPr>
          <w:rFonts w:asciiTheme="minorHAnsi" w:hAnsiTheme="minorHAnsi" w:cstheme="minorHAnsi"/>
          <w:sz w:val="24"/>
          <w:szCs w:val="24"/>
          <w:u w:val="single"/>
        </w:rPr>
        <w:t>inal Approval:</w:t>
      </w:r>
    </w:p>
    <w:p w14:paraId="5EF63E3F" w14:textId="21A957BA" w:rsidR="001E4939" w:rsidRPr="00CC22BC" w:rsidRDefault="001E4939" w:rsidP="00F52594">
      <w:pPr>
        <w:pStyle w:val="ListParagraph"/>
        <w:ind w:left="720" w:firstLine="0"/>
        <w:rPr>
          <w:rFonts w:asciiTheme="minorHAnsi" w:hAnsiTheme="minorHAnsi" w:cstheme="minorHAnsi"/>
          <w:sz w:val="24"/>
          <w:szCs w:val="24"/>
        </w:rPr>
      </w:pPr>
      <w:r w:rsidRPr="00CC22BC">
        <w:rPr>
          <w:rFonts w:asciiTheme="minorHAnsi" w:hAnsiTheme="minorHAnsi" w:cstheme="minorHAnsi"/>
          <w:sz w:val="24"/>
          <w:szCs w:val="24"/>
        </w:rPr>
        <w:t>The Subdivider shall, within six (6) months after conditional approval of the Preliminary</w:t>
      </w:r>
    </w:p>
    <w:p w14:paraId="60D9D3C8" w14:textId="0E5A0479" w:rsidR="00EA2C88" w:rsidRPr="00CC22BC" w:rsidRDefault="001E4939" w:rsidP="00F52594">
      <w:pPr>
        <w:pStyle w:val="ListParagraph"/>
        <w:ind w:left="720" w:firstLine="0"/>
        <w:rPr>
          <w:rFonts w:asciiTheme="minorHAnsi" w:hAnsiTheme="minorHAnsi" w:cstheme="minorHAnsi"/>
          <w:sz w:val="24"/>
          <w:szCs w:val="24"/>
        </w:rPr>
      </w:pPr>
      <w:r w:rsidRPr="00CC22BC">
        <w:rPr>
          <w:rFonts w:asciiTheme="minorHAnsi" w:hAnsiTheme="minorHAnsi" w:cstheme="minorHAnsi"/>
          <w:sz w:val="24"/>
          <w:szCs w:val="24"/>
        </w:rPr>
        <w:t xml:space="preserve">Plat in final form, file with the Planning Board an application </w:t>
      </w:r>
      <w:r w:rsidR="0022390D" w:rsidRPr="00CC22BC">
        <w:rPr>
          <w:rFonts w:asciiTheme="minorHAnsi" w:hAnsiTheme="minorHAnsi" w:cstheme="minorHAnsi"/>
          <w:sz w:val="24"/>
          <w:szCs w:val="24"/>
        </w:rPr>
        <w:t xml:space="preserve">with fee </w:t>
      </w:r>
      <w:r w:rsidRPr="00CC22BC">
        <w:rPr>
          <w:rFonts w:asciiTheme="minorHAnsi" w:hAnsiTheme="minorHAnsi" w:cstheme="minorHAnsi"/>
          <w:sz w:val="24"/>
          <w:szCs w:val="24"/>
        </w:rPr>
        <w:t>for approval of the Final</w:t>
      </w:r>
      <w:r w:rsidR="00D012C9" w:rsidRPr="00CC22BC">
        <w:rPr>
          <w:rFonts w:asciiTheme="minorHAnsi" w:hAnsiTheme="minorHAnsi" w:cstheme="minorHAnsi"/>
          <w:sz w:val="24"/>
          <w:szCs w:val="24"/>
        </w:rPr>
        <w:t xml:space="preserve"> </w:t>
      </w:r>
      <w:r w:rsidRPr="00CC22BC">
        <w:rPr>
          <w:rFonts w:asciiTheme="minorHAnsi" w:hAnsiTheme="minorHAnsi" w:cstheme="minorHAnsi"/>
          <w:sz w:val="24"/>
          <w:szCs w:val="24"/>
        </w:rPr>
        <w:t>Subdivision Plat, using the approved application available from the Secretary or Clerk of the Planning Board</w:t>
      </w:r>
      <w:r w:rsidR="00D012C9" w:rsidRPr="00CC22BC">
        <w:rPr>
          <w:rFonts w:asciiTheme="minorHAnsi" w:hAnsiTheme="minorHAnsi" w:cstheme="minorHAnsi"/>
          <w:sz w:val="24"/>
          <w:szCs w:val="24"/>
        </w:rPr>
        <w:t>.</w:t>
      </w:r>
    </w:p>
    <w:p w14:paraId="1F4CBBAA" w14:textId="77777777" w:rsidR="00D012C9" w:rsidRPr="00CC22BC" w:rsidRDefault="00D012C9" w:rsidP="00F52594">
      <w:pPr>
        <w:pStyle w:val="ListParagraph"/>
        <w:ind w:left="720" w:firstLine="0"/>
      </w:pPr>
    </w:p>
    <w:p w14:paraId="55E3C6BA" w14:textId="2E6A5E30" w:rsidR="00D012C9" w:rsidRPr="00E76B71" w:rsidRDefault="00D012C9" w:rsidP="00F52594">
      <w:pPr>
        <w:pStyle w:val="ListParagraph"/>
        <w:ind w:left="720" w:firstLine="0"/>
      </w:pPr>
      <w:r w:rsidRPr="00CC22BC">
        <w:rPr>
          <w:rFonts w:asciiTheme="minorHAnsi" w:hAnsiTheme="minorHAnsi" w:cstheme="minorHAnsi"/>
          <w:sz w:val="24"/>
          <w:szCs w:val="24"/>
        </w:rPr>
        <w:t>If the final plat is not submitted within six (6) months after conditional approval of the Preliminary Plat, the Planning Board may refuse to approve the final plat and require a resubmission of the Preliminary Plat.</w:t>
      </w:r>
    </w:p>
    <w:p w14:paraId="5F0E1DF7" w14:textId="77777777" w:rsidR="00A734B9" w:rsidRPr="00CC22BC" w:rsidRDefault="00A734B9" w:rsidP="00F52594">
      <w:pPr>
        <w:pStyle w:val="ListParagraph"/>
        <w:ind w:firstLine="0"/>
        <w:rPr>
          <w:rFonts w:asciiTheme="minorHAnsi" w:hAnsiTheme="minorHAnsi" w:cstheme="minorHAnsi"/>
          <w:sz w:val="24"/>
          <w:szCs w:val="24"/>
        </w:rPr>
      </w:pPr>
    </w:p>
    <w:p w14:paraId="5E81062D" w14:textId="3E5E782E" w:rsidR="00D012C9" w:rsidRPr="00CC22BC" w:rsidRDefault="00D012C9" w:rsidP="00F52594">
      <w:pPr>
        <w:pStyle w:val="ListParagraph"/>
        <w:ind w:left="0" w:firstLine="0"/>
        <w:rPr>
          <w:rFonts w:asciiTheme="minorHAnsi" w:hAnsiTheme="minorHAnsi" w:cstheme="minorHAnsi"/>
          <w:sz w:val="24"/>
          <w:szCs w:val="24"/>
          <w:u w:val="single"/>
        </w:rPr>
      </w:pPr>
      <w:r w:rsidRPr="00CC22BC">
        <w:rPr>
          <w:rFonts w:asciiTheme="minorHAnsi" w:hAnsiTheme="minorHAnsi" w:cstheme="minorHAnsi"/>
          <w:sz w:val="24"/>
          <w:szCs w:val="24"/>
        </w:rPr>
        <w:t xml:space="preserve">B.  </w:t>
      </w:r>
      <w:r w:rsidRPr="00CC22BC">
        <w:rPr>
          <w:rFonts w:asciiTheme="minorHAnsi" w:hAnsiTheme="minorHAnsi" w:cstheme="minorHAnsi"/>
          <w:sz w:val="24"/>
          <w:szCs w:val="24"/>
          <w:u w:val="single"/>
        </w:rPr>
        <w:t>Number of Copies:</w:t>
      </w:r>
    </w:p>
    <w:p w14:paraId="0EE70FC8" w14:textId="420EF488" w:rsidR="00EA2C88" w:rsidRPr="00CC22BC" w:rsidRDefault="00D012C9" w:rsidP="00F52594">
      <w:pPr>
        <w:pStyle w:val="ListParagraph"/>
        <w:ind w:left="720" w:firstLine="0"/>
        <w:rPr>
          <w:rFonts w:asciiTheme="minorHAnsi" w:hAnsiTheme="minorHAnsi" w:cstheme="minorHAnsi"/>
          <w:sz w:val="24"/>
          <w:szCs w:val="24"/>
        </w:rPr>
      </w:pPr>
      <w:r w:rsidRPr="00CC22BC">
        <w:rPr>
          <w:rFonts w:asciiTheme="minorHAnsi" w:hAnsiTheme="minorHAnsi" w:cstheme="minorHAnsi"/>
          <w:sz w:val="24"/>
          <w:szCs w:val="24"/>
        </w:rPr>
        <w:t xml:space="preserve">A subdivider submitting a Final Subdivision Plat for approval </w:t>
      </w:r>
      <w:r w:rsidR="0022390D" w:rsidRPr="00CC22BC">
        <w:rPr>
          <w:rFonts w:asciiTheme="minorHAnsi" w:hAnsiTheme="minorHAnsi" w:cstheme="minorHAnsi"/>
          <w:sz w:val="24"/>
          <w:szCs w:val="24"/>
        </w:rPr>
        <w:t>by</w:t>
      </w:r>
      <w:r w:rsidRPr="00CC22BC">
        <w:rPr>
          <w:rFonts w:asciiTheme="minorHAnsi" w:hAnsiTheme="minorHAnsi" w:cstheme="minorHAnsi"/>
          <w:sz w:val="24"/>
          <w:szCs w:val="24"/>
        </w:rPr>
        <w:t xml:space="preserve"> the Planning </w:t>
      </w:r>
      <w:r w:rsidR="0022390D" w:rsidRPr="00CC22BC">
        <w:rPr>
          <w:rFonts w:asciiTheme="minorHAnsi" w:hAnsiTheme="minorHAnsi" w:cstheme="minorHAnsi"/>
          <w:sz w:val="24"/>
          <w:szCs w:val="24"/>
        </w:rPr>
        <w:t>B</w:t>
      </w:r>
      <w:r w:rsidRPr="00CC22BC">
        <w:rPr>
          <w:rFonts w:asciiTheme="minorHAnsi" w:hAnsiTheme="minorHAnsi" w:cstheme="minorHAnsi"/>
          <w:sz w:val="24"/>
          <w:szCs w:val="24"/>
        </w:rPr>
        <w:t>oard shall provide the Secretary or Clerk of the Planning Board with one (1) copy of the application and three (3) copies of the Plat (</w:t>
      </w:r>
      <w:r w:rsidR="00272B78" w:rsidRPr="00CC22BC">
        <w:rPr>
          <w:rFonts w:asciiTheme="minorHAnsi" w:hAnsiTheme="minorHAnsi" w:cstheme="minorHAnsi"/>
          <w:sz w:val="24"/>
          <w:szCs w:val="24"/>
        </w:rPr>
        <w:t>two</w:t>
      </w:r>
      <w:r w:rsidRPr="00CC22BC">
        <w:rPr>
          <w:rFonts w:asciiTheme="minorHAnsi" w:hAnsiTheme="minorHAnsi" w:cstheme="minorHAnsi"/>
          <w:sz w:val="24"/>
          <w:szCs w:val="24"/>
        </w:rPr>
        <w:t xml:space="preserve"> cop</w:t>
      </w:r>
      <w:r w:rsidR="00272B78" w:rsidRPr="00CC22BC">
        <w:rPr>
          <w:rFonts w:asciiTheme="minorHAnsi" w:hAnsiTheme="minorHAnsi" w:cstheme="minorHAnsi"/>
          <w:sz w:val="24"/>
          <w:szCs w:val="24"/>
        </w:rPr>
        <w:t>ies</w:t>
      </w:r>
      <w:r w:rsidRPr="00CC22BC">
        <w:rPr>
          <w:rFonts w:asciiTheme="minorHAnsi" w:hAnsiTheme="minorHAnsi" w:cstheme="minorHAnsi"/>
          <w:sz w:val="24"/>
          <w:szCs w:val="24"/>
        </w:rPr>
        <w:t xml:space="preserve"> in ink on mylar).</w:t>
      </w:r>
    </w:p>
    <w:p w14:paraId="76D653AF" w14:textId="77777777" w:rsidR="00D012C9" w:rsidRPr="00CC22BC" w:rsidRDefault="00D012C9" w:rsidP="00F52594">
      <w:pPr>
        <w:pStyle w:val="ListParagraph"/>
        <w:ind w:left="720" w:firstLine="0"/>
        <w:rPr>
          <w:rFonts w:asciiTheme="minorHAnsi" w:hAnsiTheme="minorHAnsi" w:cstheme="minorHAnsi"/>
          <w:sz w:val="24"/>
          <w:szCs w:val="24"/>
        </w:rPr>
      </w:pPr>
    </w:p>
    <w:p w14:paraId="60164C03" w14:textId="6E62CA8E" w:rsidR="00D012C9" w:rsidRPr="00CC22BC" w:rsidRDefault="00D012C9" w:rsidP="00F52594">
      <w:pPr>
        <w:pStyle w:val="ListParagraph"/>
        <w:ind w:left="720" w:firstLine="0"/>
        <w:rPr>
          <w:rFonts w:asciiTheme="minorHAnsi" w:hAnsiTheme="minorHAnsi" w:cstheme="minorHAnsi"/>
          <w:sz w:val="24"/>
          <w:szCs w:val="24"/>
        </w:rPr>
      </w:pPr>
      <w:r w:rsidRPr="00CC22BC">
        <w:rPr>
          <w:rFonts w:asciiTheme="minorHAnsi" w:hAnsiTheme="minorHAnsi" w:cstheme="minorHAnsi"/>
          <w:sz w:val="24"/>
          <w:szCs w:val="24"/>
        </w:rPr>
        <w:t>Also required are the original and one TRUE copy of all offers of cession, covenants, and agreements</w:t>
      </w:r>
      <w:r w:rsidR="007A4FEF" w:rsidRPr="00CC22BC">
        <w:rPr>
          <w:rFonts w:asciiTheme="minorHAnsi" w:hAnsiTheme="minorHAnsi" w:cstheme="minorHAnsi"/>
          <w:sz w:val="24"/>
          <w:szCs w:val="24"/>
        </w:rPr>
        <w:t xml:space="preserve">. </w:t>
      </w:r>
    </w:p>
    <w:p w14:paraId="3F57DC18" w14:textId="77777777" w:rsidR="00D012C9" w:rsidRPr="00CC22BC" w:rsidRDefault="00D012C9" w:rsidP="00F52594">
      <w:pPr>
        <w:pStyle w:val="ListParagraph"/>
        <w:ind w:left="0" w:firstLine="0"/>
        <w:rPr>
          <w:rFonts w:asciiTheme="minorHAnsi" w:hAnsiTheme="minorHAnsi" w:cstheme="minorHAnsi"/>
          <w:sz w:val="24"/>
          <w:szCs w:val="24"/>
        </w:rPr>
      </w:pPr>
    </w:p>
    <w:p w14:paraId="20F211AB" w14:textId="21F4413C" w:rsidR="00D012C9" w:rsidRPr="00CC22BC" w:rsidRDefault="00D012C9" w:rsidP="00F52594">
      <w:pPr>
        <w:pStyle w:val="ListParagraph"/>
        <w:ind w:left="720" w:firstLine="0"/>
        <w:rPr>
          <w:rFonts w:asciiTheme="minorHAnsi" w:hAnsiTheme="minorHAnsi" w:cstheme="minorHAnsi"/>
          <w:sz w:val="24"/>
          <w:szCs w:val="24"/>
        </w:rPr>
      </w:pPr>
      <w:r w:rsidRPr="00CC22BC">
        <w:rPr>
          <w:rFonts w:asciiTheme="minorHAnsi" w:hAnsiTheme="minorHAnsi" w:cstheme="minorHAnsi"/>
          <w:sz w:val="24"/>
          <w:szCs w:val="24"/>
        </w:rPr>
        <w:t>All Documents are required at least fourteen (14) days in advance of the regular monthly Planning Board meeting at which the Final Subdivision Plat is to be officially submitted.</w:t>
      </w:r>
    </w:p>
    <w:p w14:paraId="22C904D9" w14:textId="77777777" w:rsidR="00272B78" w:rsidRPr="00CC22BC" w:rsidRDefault="00272B78" w:rsidP="00F52594">
      <w:pPr>
        <w:pStyle w:val="ListParagraph"/>
        <w:ind w:left="0" w:firstLine="0"/>
        <w:rPr>
          <w:rFonts w:asciiTheme="minorHAnsi" w:hAnsiTheme="minorHAnsi" w:cstheme="minorHAnsi"/>
          <w:sz w:val="24"/>
          <w:szCs w:val="24"/>
        </w:rPr>
      </w:pPr>
    </w:p>
    <w:p w14:paraId="7A24401A" w14:textId="17A6BDC8" w:rsidR="00D012C9" w:rsidRPr="00CC22BC" w:rsidRDefault="00D012C9" w:rsidP="00F52594">
      <w:pPr>
        <w:pStyle w:val="ListParagraph"/>
        <w:ind w:left="0" w:firstLine="0"/>
        <w:rPr>
          <w:rFonts w:asciiTheme="minorHAnsi" w:hAnsiTheme="minorHAnsi" w:cstheme="minorHAnsi"/>
          <w:sz w:val="24"/>
          <w:szCs w:val="24"/>
          <w:u w:val="single"/>
        </w:rPr>
      </w:pPr>
      <w:r w:rsidRPr="00CC22BC">
        <w:rPr>
          <w:rFonts w:asciiTheme="minorHAnsi" w:hAnsiTheme="minorHAnsi" w:cstheme="minorHAnsi"/>
          <w:sz w:val="24"/>
          <w:szCs w:val="24"/>
        </w:rPr>
        <w:t xml:space="preserve">C.  </w:t>
      </w:r>
      <w:r w:rsidRPr="00CC22BC">
        <w:rPr>
          <w:rFonts w:asciiTheme="minorHAnsi" w:hAnsiTheme="minorHAnsi" w:cstheme="minorHAnsi"/>
          <w:sz w:val="24"/>
          <w:szCs w:val="24"/>
          <w:u w:val="single"/>
        </w:rPr>
        <w:t>When Officially Submitted:</w:t>
      </w:r>
    </w:p>
    <w:p w14:paraId="7D8AEB26" w14:textId="27671511" w:rsidR="00D012C9" w:rsidRPr="00CC22BC" w:rsidRDefault="00D012C9" w:rsidP="00F52594">
      <w:pPr>
        <w:pStyle w:val="ListParagraph"/>
        <w:ind w:left="720" w:firstLine="0"/>
        <w:rPr>
          <w:rFonts w:asciiTheme="minorHAnsi" w:hAnsiTheme="minorHAnsi" w:cstheme="minorHAnsi"/>
          <w:sz w:val="24"/>
          <w:szCs w:val="24"/>
        </w:rPr>
      </w:pPr>
      <w:r w:rsidRPr="00CC22BC">
        <w:rPr>
          <w:rFonts w:asciiTheme="minorHAnsi" w:hAnsiTheme="minorHAnsi" w:cstheme="minorHAnsi"/>
          <w:sz w:val="24"/>
          <w:szCs w:val="24"/>
        </w:rPr>
        <w:t>The time of submission of the Final Subdivision Plat shall be the date of the regular monthly meeting of the Planning Board</w:t>
      </w:r>
      <w:r w:rsidR="00272B78" w:rsidRPr="00CC22BC">
        <w:rPr>
          <w:rFonts w:asciiTheme="minorHAnsi" w:hAnsiTheme="minorHAnsi" w:cstheme="minorHAnsi"/>
          <w:sz w:val="24"/>
          <w:szCs w:val="24"/>
        </w:rPr>
        <w:t>.</w:t>
      </w:r>
    </w:p>
    <w:p w14:paraId="2813EAA7" w14:textId="77777777" w:rsidR="00836B75" w:rsidRPr="00CC22BC" w:rsidRDefault="00836B75" w:rsidP="00F52594">
      <w:pPr>
        <w:pStyle w:val="ListParagraph"/>
        <w:ind w:left="0" w:firstLine="0"/>
        <w:rPr>
          <w:rFonts w:asciiTheme="minorHAnsi" w:hAnsiTheme="minorHAnsi" w:cstheme="minorHAnsi"/>
          <w:sz w:val="24"/>
          <w:szCs w:val="24"/>
        </w:rPr>
      </w:pPr>
    </w:p>
    <w:p w14:paraId="67DF339C" w14:textId="3CBFD047" w:rsidR="00D012C9" w:rsidRPr="00CC22BC" w:rsidRDefault="00D012C9" w:rsidP="00F52594">
      <w:pPr>
        <w:pStyle w:val="ListParagraph"/>
        <w:ind w:left="0" w:firstLine="0"/>
        <w:rPr>
          <w:rFonts w:asciiTheme="minorHAnsi" w:hAnsiTheme="minorHAnsi" w:cstheme="minorHAnsi"/>
          <w:sz w:val="24"/>
          <w:szCs w:val="24"/>
          <w:u w:val="single"/>
        </w:rPr>
      </w:pPr>
      <w:r w:rsidRPr="00CC22BC">
        <w:rPr>
          <w:rFonts w:asciiTheme="minorHAnsi" w:hAnsiTheme="minorHAnsi" w:cstheme="minorHAnsi"/>
          <w:sz w:val="24"/>
          <w:szCs w:val="24"/>
        </w:rPr>
        <w:t xml:space="preserve">D.  </w:t>
      </w:r>
      <w:r w:rsidRPr="00CC22BC">
        <w:rPr>
          <w:rFonts w:asciiTheme="minorHAnsi" w:hAnsiTheme="minorHAnsi" w:cstheme="minorHAnsi"/>
          <w:sz w:val="24"/>
          <w:szCs w:val="24"/>
          <w:u w:val="single"/>
        </w:rPr>
        <w:t>Endorsement of</w:t>
      </w:r>
      <w:r w:rsidR="00272B78" w:rsidRPr="00CC22BC">
        <w:rPr>
          <w:rFonts w:asciiTheme="minorHAnsi" w:hAnsiTheme="minorHAnsi" w:cstheme="minorHAnsi"/>
          <w:sz w:val="24"/>
          <w:szCs w:val="24"/>
          <w:u w:val="single"/>
        </w:rPr>
        <w:t xml:space="preserve"> Town,</w:t>
      </w:r>
      <w:r w:rsidRPr="00CC22BC">
        <w:rPr>
          <w:rFonts w:asciiTheme="minorHAnsi" w:hAnsiTheme="minorHAnsi" w:cstheme="minorHAnsi"/>
          <w:sz w:val="24"/>
          <w:szCs w:val="24"/>
          <w:u w:val="single"/>
        </w:rPr>
        <w:t xml:space="preserve"> State and County Agencies:</w:t>
      </w:r>
    </w:p>
    <w:p w14:paraId="7160B3AE" w14:textId="389FFA47" w:rsidR="00A05A59" w:rsidRDefault="00D012C9" w:rsidP="00F52594">
      <w:pPr>
        <w:pStyle w:val="ListParagraph"/>
        <w:ind w:left="0" w:firstLine="0"/>
        <w:rPr>
          <w:rFonts w:asciiTheme="minorHAnsi" w:hAnsiTheme="minorHAnsi" w:cstheme="minorHAnsi"/>
          <w:sz w:val="24"/>
          <w:szCs w:val="24"/>
        </w:rPr>
      </w:pPr>
      <w:r w:rsidRPr="00CC22BC">
        <w:rPr>
          <w:rFonts w:asciiTheme="minorHAnsi" w:hAnsiTheme="minorHAnsi" w:cstheme="minorHAnsi"/>
          <w:sz w:val="24"/>
          <w:szCs w:val="24"/>
        </w:rPr>
        <w:tab/>
        <w:t xml:space="preserve">Applications for approval of plans for sewer and/or water facilities will be filed by the </w:t>
      </w:r>
      <w:r w:rsidR="00836B75" w:rsidRPr="00CC22BC">
        <w:rPr>
          <w:rFonts w:asciiTheme="minorHAnsi" w:hAnsiTheme="minorHAnsi" w:cstheme="minorHAnsi"/>
          <w:sz w:val="24"/>
          <w:szCs w:val="24"/>
        </w:rPr>
        <w:tab/>
      </w:r>
      <w:r w:rsidRPr="00CC22BC">
        <w:rPr>
          <w:rFonts w:asciiTheme="minorHAnsi" w:hAnsiTheme="minorHAnsi" w:cstheme="minorHAnsi"/>
          <w:sz w:val="24"/>
          <w:szCs w:val="24"/>
        </w:rPr>
        <w:t>subdivider with all necessary Town, County, and State agencies as required</w:t>
      </w:r>
      <w:r w:rsidR="00272B78" w:rsidRPr="00CC22BC">
        <w:rPr>
          <w:rFonts w:asciiTheme="minorHAnsi" w:hAnsiTheme="minorHAnsi" w:cstheme="minorHAnsi"/>
          <w:sz w:val="24"/>
          <w:szCs w:val="24"/>
        </w:rPr>
        <w:t xml:space="preserve"> with </w:t>
      </w:r>
      <w:proofErr w:type="gramStart"/>
      <w:r w:rsidR="00272B78" w:rsidRPr="00CC22BC">
        <w:rPr>
          <w:rFonts w:asciiTheme="minorHAnsi" w:hAnsiTheme="minorHAnsi" w:cstheme="minorHAnsi"/>
          <w:sz w:val="24"/>
          <w:szCs w:val="24"/>
        </w:rPr>
        <w:t>proof</w:t>
      </w:r>
      <w:proofErr w:type="gramEnd"/>
    </w:p>
    <w:p w14:paraId="3952834C" w14:textId="7CE381C2" w:rsidR="00836B75" w:rsidRPr="00CC22BC" w:rsidRDefault="00A05A59" w:rsidP="00F52594">
      <w:pPr>
        <w:pStyle w:val="ListParagraph"/>
        <w:ind w:left="0" w:firstLine="0"/>
        <w:rPr>
          <w:rFonts w:asciiTheme="minorHAnsi" w:hAnsiTheme="minorHAnsi" w:cstheme="minorHAnsi"/>
          <w:sz w:val="24"/>
          <w:szCs w:val="24"/>
        </w:rPr>
      </w:pPr>
      <w:r>
        <w:rPr>
          <w:rFonts w:asciiTheme="minorHAnsi" w:hAnsiTheme="minorHAnsi" w:cstheme="minorHAnsi"/>
          <w:sz w:val="24"/>
          <w:szCs w:val="24"/>
        </w:rPr>
        <w:t xml:space="preserve">             </w:t>
      </w:r>
      <w:r w:rsidR="00272B78" w:rsidRPr="00CC22BC">
        <w:rPr>
          <w:rFonts w:asciiTheme="minorHAnsi" w:hAnsiTheme="minorHAnsi" w:cstheme="minorHAnsi"/>
          <w:sz w:val="24"/>
          <w:szCs w:val="24"/>
        </w:rPr>
        <w:t>of filing.</w:t>
      </w:r>
    </w:p>
    <w:p w14:paraId="4A723A0B" w14:textId="77777777" w:rsidR="00836B75" w:rsidRPr="00CC22BC" w:rsidRDefault="00836B75" w:rsidP="00F52594">
      <w:pPr>
        <w:pStyle w:val="ListParagraph"/>
        <w:ind w:left="0" w:firstLine="0"/>
        <w:rPr>
          <w:rFonts w:asciiTheme="minorHAnsi" w:hAnsiTheme="minorHAnsi" w:cstheme="minorHAnsi"/>
          <w:sz w:val="24"/>
          <w:szCs w:val="24"/>
        </w:rPr>
      </w:pPr>
    </w:p>
    <w:p w14:paraId="00A008D6" w14:textId="0465084B" w:rsidR="00836B75" w:rsidRPr="00CC22BC" w:rsidRDefault="00836B75" w:rsidP="00F52594">
      <w:pPr>
        <w:pStyle w:val="ListParagraph"/>
        <w:ind w:left="0" w:firstLine="0"/>
        <w:rPr>
          <w:rFonts w:asciiTheme="minorHAnsi" w:hAnsiTheme="minorHAnsi" w:cstheme="minorHAnsi"/>
          <w:sz w:val="24"/>
          <w:szCs w:val="24"/>
        </w:rPr>
      </w:pPr>
      <w:r w:rsidRPr="00CC22BC">
        <w:rPr>
          <w:rFonts w:asciiTheme="minorHAnsi" w:hAnsiTheme="minorHAnsi" w:cstheme="minorHAnsi"/>
          <w:sz w:val="24"/>
          <w:szCs w:val="24"/>
        </w:rPr>
        <w:t xml:space="preserve">E.  </w:t>
      </w:r>
      <w:r w:rsidRPr="00CC22BC">
        <w:rPr>
          <w:rFonts w:asciiTheme="minorHAnsi" w:hAnsiTheme="minorHAnsi" w:cstheme="minorHAnsi"/>
          <w:sz w:val="24"/>
          <w:szCs w:val="24"/>
          <w:u w:val="single"/>
        </w:rPr>
        <w:t>Public Hearing:</w:t>
      </w:r>
    </w:p>
    <w:p w14:paraId="4652DE7F" w14:textId="343F727C" w:rsidR="00EA2C88" w:rsidRPr="0079635E" w:rsidRDefault="004141AC" w:rsidP="0079635E">
      <w:pPr>
        <w:pStyle w:val="ListParagraph"/>
        <w:ind w:left="720" w:firstLine="0"/>
        <w:rPr>
          <w:rFonts w:asciiTheme="minorHAnsi" w:hAnsiTheme="minorHAnsi" w:cstheme="minorHAnsi"/>
          <w:sz w:val="24"/>
          <w:szCs w:val="24"/>
        </w:rPr>
      </w:pPr>
      <w:ins w:id="60" w:author="Mary Elizabeth Kissane" w:date="2024-03-11T09:09:00Z">
        <w:r>
          <w:rPr>
            <w:rFonts w:asciiTheme="minorHAnsi" w:hAnsiTheme="minorHAnsi" w:cstheme="minorHAnsi"/>
            <w:sz w:val="24"/>
            <w:szCs w:val="24"/>
          </w:rPr>
          <w:t xml:space="preserve">If the final Plat is not in substantial agreement with the Preliminary Plat, </w:t>
        </w:r>
      </w:ins>
      <w:del w:id="61" w:author="Mary Elizabeth Kissane" w:date="2024-03-11T09:10:00Z">
        <w:r w:rsidR="00836B75" w:rsidRPr="00CC22BC" w:rsidDel="004141AC">
          <w:rPr>
            <w:rFonts w:asciiTheme="minorHAnsi" w:hAnsiTheme="minorHAnsi" w:cstheme="minorHAnsi"/>
            <w:sz w:val="24"/>
            <w:szCs w:val="24"/>
          </w:rPr>
          <w:delText>W</w:delText>
        </w:r>
      </w:del>
      <w:ins w:id="62" w:author="Mary Elizabeth Kissane" w:date="2024-03-11T09:10:00Z">
        <w:r>
          <w:rPr>
            <w:rFonts w:asciiTheme="minorHAnsi" w:hAnsiTheme="minorHAnsi" w:cstheme="minorHAnsi"/>
            <w:sz w:val="24"/>
            <w:szCs w:val="24"/>
          </w:rPr>
          <w:t>w</w:t>
        </w:r>
      </w:ins>
      <w:r w:rsidR="00836B75" w:rsidRPr="00CC22BC">
        <w:rPr>
          <w:rFonts w:asciiTheme="minorHAnsi" w:hAnsiTheme="minorHAnsi" w:cstheme="minorHAnsi"/>
          <w:sz w:val="24"/>
          <w:szCs w:val="24"/>
        </w:rPr>
        <w:t>ithin</w:t>
      </w:r>
      <w:r w:rsidR="00A734B9">
        <w:rPr>
          <w:rFonts w:asciiTheme="minorHAnsi" w:hAnsiTheme="minorHAnsi" w:cstheme="minorHAnsi"/>
          <w:sz w:val="24"/>
          <w:szCs w:val="24"/>
        </w:rPr>
        <w:t xml:space="preserve"> </w:t>
      </w:r>
      <w:r w:rsidR="00C0278E" w:rsidRPr="00CC22BC">
        <w:rPr>
          <w:rFonts w:asciiTheme="minorHAnsi" w:hAnsiTheme="minorHAnsi" w:cstheme="minorHAnsi"/>
          <w:sz w:val="24"/>
          <w:szCs w:val="24"/>
        </w:rPr>
        <w:t>sixty-two (62)</w:t>
      </w:r>
      <w:r w:rsidR="00836B75" w:rsidRPr="00CC22BC">
        <w:rPr>
          <w:rFonts w:asciiTheme="minorHAnsi" w:hAnsiTheme="minorHAnsi" w:cstheme="minorHAnsi"/>
          <w:sz w:val="24"/>
          <w:szCs w:val="24"/>
        </w:rPr>
        <w:t xml:space="preserve"> days after the </w:t>
      </w:r>
      <w:del w:id="63" w:author="Mary Elizabeth Kissane" w:date="2024-03-07T15:21:00Z">
        <w:r w:rsidR="00836B75" w:rsidRPr="00CC22BC" w:rsidDel="00437DCD">
          <w:rPr>
            <w:rFonts w:asciiTheme="minorHAnsi" w:hAnsiTheme="minorHAnsi" w:cstheme="minorHAnsi"/>
            <w:sz w:val="24"/>
            <w:szCs w:val="24"/>
          </w:rPr>
          <w:delText xml:space="preserve">Preliminary </w:delText>
        </w:r>
      </w:del>
      <w:ins w:id="64" w:author="Mary Elizabeth Kissane" w:date="2024-03-07T15:21:00Z">
        <w:r w:rsidR="00437DCD">
          <w:rPr>
            <w:rFonts w:asciiTheme="minorHAnsi" w:hAnsiTheme="minorHAnsi" w:cstheme="minorHAnsi"/>
            <w:sz w:val="24"/>
            <w:szCs w:val="24"/>
          </w:rPr>
          <w:t xml:space="preserve">Final </w:t>
        </w:r>
      </w:ins>
      <w:r w:rsidR="00836B75" w:rsidRPr="00CC22BC">
        <w:rPr>
          <w:rFonts w:asciiTheme="minorHAnsi" w:hAnsiTheme="minorHAnsi" w:cstheme="minorHAnsi"/>
          <w:sz w:val="24"/>
          <w:szCs w:val="24"/>
        </w:rPr>
        <w:t xml:space="preserve">Plat Application date, the Planning Board shall </w:t>
      </w:r>
      <w:del w:id="65" w:author="Mary Elizabeth Kissane" w:date="2024-03-21T10:20:00Z">
        <w:r w:rsidR="00836B75" w:rsidRPr="00CC22BC" w:rsidDel="007535E5">
          <w:rPr>
            <w:rFonts w:asciiTheme="minorHAnsi" w:hAnsiTheme="minorHAnsi" w:cstheme="minorHAnsi"/>
            <w:sz w:val="24"/>
            <w:szCs w:val="24"/>
          </w:rPr>
          <w:lastRenderedPageBreak/>
          <w:delText xml:space="preserve">call </w:delText>
        </w:r>
      </w:del>
      <w:ins w:id="66" w:author="Mary Elizabeth Kissane" w:date="2024-03-21T10:20:00Z">
        <w:r w:rsidR="007535E5">
          <w:rPr>
            <w:rFonts w:asciiTheme="minorHAnsi" w:hAnsiTheme="minorHAnsi" w:cstheme="minorHAnsi"/>
            <w:sz w:val="24"/>
            <w:szCs w:val="24"/>
          </w:rPr>
          <w:t xml:space="preserve">conduct </w:t>
        </w:r>
      </w:ins>
      <w:r w:rsidR="00836B75" w:rsidRPr="00CC22BC">
        <w:rPr>
          <w:rFonts w:asciiTheme="minorHAnsi" w:hAnsiTheme="minorHAnsi" w:cstheme="minorHAnsi"/>
          <w:sz w:val="24"/>
          <w:szCs w:val="24"/>
        </w:rPr>
        <w:t xml:space="preserve">a public hearing on the </w:t>
      </w:r>
      <w:del w:id="67" w:author="Mary Elizabeth Kissane" w:date="2024-03-21T10:20:00Z">
        <w:r w:rsidR="00836B75" w:rsidRPr="00CC22BC" w:rsidDel="007535E5">
          <w:rPr>
            <w:rFonts w:asciiTheme="minorHAnsi" w:hAnsiTheme="minorHAnsi" w:cstheme="minorHAnsi"/>
            <w:sz w:val="24"/>
            <w:szCs w:val="24"/>
          </w:rPr>
          <w:delText>subdivision</w:delText>
        </w:r>
      </w:del>
      <w:ins w:id="68" w:author="Mary Elizabeth Kissane" w:date="2024-03-21T10:20:00Z">
        <w:r w:rsidR="007535E5">
          <w:rPr>
            <w:rFonts w:asciiTheme="minorHAnsi" w:hAnsiTheme="minorHAnsi" w:cstheme="minorHAnsi"/>
            <w:sz w:val="24"/>
            <w:szCs w:val="24"/>
          </w:rPr>
          <w:t>application</w:t>
        </w:r>
      </w:ins>
      <w:r w:rsidR="00836B75" w:rsidRPr="00CC22BC">
        <w:rPr>
          <w:rFonts w:asciiTheme="minorHAnsi" w:hAnsiTheme="minorHAnsi" w:cstheme="minorHAnsi"/>
          <w:sz w:val="24"/>
          <w:szCs w:val="24"/>
        </w:rPr>
        <w:t xml:space="preserve">.  </w:t>
      </w:r>
      <w:r w:rsidR="00582EE2" w:rsidRPr="00CC22BC">
        <w:rPr>
          <w:rFonts w:asciiTheme="minorHAnsi" w:hAnsiTheme="minorHAnsi" w:cstheme="minorHAnsi"/>
          <w:sz w:val="24"/>
          <w:szCs w:val="24"/>
        </w:rPr>
        <w:t>This</w:t>
      </w:r>
      <w:r w:rsidR="00836B75" w:rsidRPr="00CC22BC">
        <w:rPr>
          <w:rFonts w:asciiTheme="minorHAnsi" w:hAnsiTheme="minorHAnsi" w:cstheme="minorHAnsi"/>
          <w:sz w:val="24"/>
          <w:szCs w:val="24"/>
        </w:rPr>
        <w:t xml:space="preserve"> hearing shall be advertised in official publications as </w:t>
      </w:r>
      <w:r w:rsidR="00C0278E" w:rsidRPr="00CC22BC">
        <w:rPr>
          <w:rFonts w:asciiTheme="minorHAnsi" w:hAnsiTheme="minorHAnsi" w:cstheme="minorHAnsi"/>
          <w:sz w:val="24"/>
          <w:szCs w:val="24"/>
        </w:rPr>
        <w:t>prescribed</w:t>
      </w:r>
      <w:r w:rsidR="00836B75" w:rsidRPr="00CC22BC">
        <w:rPr>
          <w:rFonts w:asciiTheme="minorHAnsi" w:hAnsiTheme="minorHAnsi" w:cstheme="minorHAnsi"/>
          <w:sz w:val="24"/>
          <w:szCs w:val="24"/>
        </w:rPr>
        <w:t xml:space="preserve"> by the Town Board at least </w:t>
      </w:r>
      <w:r w:rsidR="0079635E">
        <w:rPr>
          <w:rFonts w:asciiTheme="minorHAnsi" w:hAnsiTheme="minorHAnsi" w:cstheme="minorHAnsi"/>
          <w:sz w:val="24"/>
          <w:szCs w:val="24"/>
        </w:rPr>
        <w:t>five (5)</w:t>
      </w:r>
      <w:r w:rsidR="00836B75" w:rsidRPr="00CC22BC">
        <w:rPr>
          <w:rFonts w:asciiTheme="minorHAnsi" w:hAnsiTheme="minorHAnsi" w:cstheme="minorHAnsi"/>
          <w:sz w:val="24"/>
          <w:szCs w:val="24"/>
        </w:rPr>
        <w:t xml:space="preserve"> days prior to such </w:t>
      </w:r>
      <w:r w:rsidR="005F0613" w:rsidRPr="00CC22BC">
        <w:rPr>
          <w:rFonts w:asciiTheme="minorHAnsi" w:hAnsiTheme="minorHAnsi" w:cstheme="minorHAnsi"/>
          <w:sz w:val="24"/>
          <w:szCs w:val="24"/>
        </w:rPr>
        <w:t>a hearing</w:t>
      </w:r>
      <w:r w:rsidR="00EA2C88">
        <w:rPr>
          <w:rFonts w:asciiTheme="minorHAnsi" w:hAnsiTheme="minorHAnsi" w:cstheme="minorHAnsi"/>
          <w:sz w:val="24"/>
          <w:szCs w:val="24"/>
        </w:rPr>
        <w:t>.</w:t>
      </w:r>
    </w:p>
    <w:p w14:paraId="434B1507" w14:textId="77777777" w:rsidR="00EA2C88" w:rsidRDefault="00EA2C88" w:rsidP="00F52594">
      <w:pPr>
        <w:pStyle w:val="ListParagraph"/>
        <w:ind w:left="720" w:firstLine="0"/>
        <w:rPr>
          <w:rFonts w:asciiTheme="minorHAnsi" w:hAnsiTheme="minorHAnsi" w:cstheme="minorHAnsi"/>
          <w:sz w:val="24"/>
          <w:szCs w:val="24"/>
        </w:rPr>
      </w:pPr>
    </w:p>
    <w:p w14:paraId="09F11943" w14:textId="77777777" w:rsidR="0079635E" w:rsidRDefault="0079635E" w:rsidP="00F52594">
      <w:pPr>
        <w:pStyle w:val="ListParagraph"/>
        <w:ind w:left="720" w:firstLine="0"/>
        <w:rPr>
          <w:rFonts w:asciiTheme="minorHAnsi" w:hAnsiTheme="minorHAnsi" w:cstheme="minorHAnsi"/>
          <w:sz w:val="24"/>
          <w:szCs w:val="24"/>
        </w:rPr>
      </w:pPr>
    </w:p>
    <w:p w14:paraId="488BEA19" w14:textId="77777777" w:rsidR="0079635E" w:rsidRDefault="0079635E" w:rsidP="00F52594">
      <w:pPr>
        <w:pStyle w:val="ListParagraph"/>
        <w:ind w:left="720" w:firstLine="0"/>
        <w:rPr>
          <w:rFonts w:asciiTheme="minorHAnsi" w:hAnsiTheme="minorHAnsi" w:cstheme="minorHAnsi"/>
          <w:sz w:val="24"/>
          <w:szCs w:val="24"/>
        </w:rPr>
      </w:pPr>
    </w:p>
    <w:p w14:paraId="3DDE82EC" w14:textId="77777777" w:rsidR="0079635E" w:rsidRDefault="0079635E" w:rsidP="00F52594">
      <w:pPr>
        <w:pStyle w:val="ListParagraph"/>
        <w:ind w:left="720" w:firstLine="0"/>
        <w:rPr>
          <w:rFonts w:asciiTheme="minorHAnsi" w:hAnsiTheme="minorHAnsi" w:cstheme="minorHAnsi"/>
          <w:sz w:val="24"/>
          <w:szCs w:val="24"/>
        </w:rPr>
      </w:pPr>
    </w:p>
    <w:p w14:paraId="7AB88EFF" w14:textId="77777777" w:rsidR="0079635E" w:rsidRDefault="0079635E" w:rsidP="00F52594">
      <w:pPr>
        <w:pStyle w:val="ListParagraph"/>
        <w:ind w:left="720" w:firstLine="0"/>
        <w:rPr>
          <w:rFonts w:asciiTheme="minorHAnsi" w:hAnsiTheme="minorHAnsi" w:cstheme="minorHAnsi"/>
          <w:sz w:val="24"/>
          <w:szCs w:val="24"/>
        </w:rPr>
      </w:pPr>
    </w:p>
    <w:p w14:paraId="2116AD7C" w14:textId="77777777" w:rsidR="0079635E" w:rsidRDefault="0079635E" w:rsidP="00F52594">
      <w:pPr>
        <w:pStyle w:val="ListParagraph"/>
        <w:ind w:left="720" w:firstLine="0"/>
        <w:rPr>
          <w:rFonts w:asciiTheme="minorHAnsi" w:hAnsiTheme="minorHAnsi" w:cstheme="minorHAnsi"/>
          <w:sz w:val="24"/>
          <w:szCs w:val="24"/>
        </w:rPr>
      </w:pPr>
    </w:p>
    <w:p w14:paraId="6584058C" w14:textId="77777777" w:rsidR="0079635E" w:rsidRDefault="0079635E" w:rsidP="00F52594">
      <w:pPr>
        <w:pStyle w:val="ListParagraph"/>
        <w:ind w:left="720" w:firstLine="0"/>
        <w:rPr>
          <w:rFonts w:asciiTheme="minorHAnsi" w:hAnsiTheme="minorHAnsi" w:cstheme="minorHAnsi"/>
          <w:sz w:val="24"/>
          <w:szCs w:val="24"/>
        </w:rPr>
      </w:pPr>
    </w:p>
    <w:p w14:paraId="3B0E869F" w14:textId="7EF8AB6D" w:rsidR="00836B75" w:rsidRPr="00CC22BC" w:rsidRDefault="00836B75" w:rsidP="00F52594">
      <w:pPr>
        <w:pStyle w:val="ListParagraph"/>
        <w:ind w:left="0" w:firstLine="0"/>
        <w:rPr>
          <w:rFonts w:asciiTheme="minorHAnsi" w:hAnsiTheme="minorHAnsi" w:cstheme="minorHAnsi"/>
          <w:sz w:val="24"/>
          <w:szCs w:val="24"/>
          <w:u w:val="single"/>
        </w:rPr>
      </w:pPr>
      <w:r w:rsidRPr="00CC22BC">
        <w:rPr>
          <w:rFonts w:asciiTheme="minorHAnsi" w:hAnsiTheme="minorHAnsi" w:cstheme="minorHAnsi"/>
          <w:sz w:val="24"/>
          <w:szCs w:val="24"/>
        </w:rPr>
        <w:t xml:space="preserve">F.  </w:t>
      </w:r>
      <w:r w:rsidRPr="00CC22BC">
        <w:rPr>
          <w:rFonts w:asciiTheme="minorHAnsi" w:hAnsiTheme="minorHAnsi" w:cstheme="minorHAnsi"/>
          <w:sz w:val="24"/>
          <w:szCs w:val="24"/>
          <w:u w:val="single"/>
        </w:rPr>
        <w:t>Action on Final Subdivision Plat:</w:t>
      </w:r>
    </w:p>
    <w:p w14:paraId="3228AC25" w14:textId="1CFC5A55" w:rsidR="00582EE2" w:rsidRPr="00A71016" w:rsidRDefault="00836B75" w:rsidP="00F52594">
      <w:pPr>
        <w:pStyle w:val="BodyText"/>
        <w:spacing w:before="72"/>
        <w:ind w:left="720" w:right="270"/>
        <w:rPr>
          <w:rFonts w:asciiTheme="minorHAnsi" w:hAnsiTheme="minorHAnsi" w:cstheme="minorHAnsi"/>
          <w:i w:val="0"/>
          <w:iCs w:val="0"/>
          <w:spacing w:val="4"/>
        </w:rPr>
      </w:pPr>
      <w:r w:rsidRPr="00A71016">
        <w:rPr>
          <w:rFonts w:asciiTheme="minorHAnsi" w:hAnsiTheme="minorHAnsi" w:cstheme="minorHAnsi"/>
          <w:i w:val="0"/>
          <w:iCs w:val="0"/>
        </w:rPr>
        <w:t>The</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Planning</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Board</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shall,</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within</w:t>
      </w:r>
      <w:r w:rsidRPr="00A71016">
        <w:rPr>
          <w:rFonts w:asciiTheme="minorHAnsi" w:hAnsiTheme="minorHAnsi" w:cstheme="minorHAnsi"/>
          <w:i w:val="0"/>
          <w:iCs w:val="0"/>
          <w:spacing w:val="-3"/>
        </w:rPr>
        <w:t xml:space="preserve"> </w:t>
      </w:r>
      <w:r w:rsidR="00C0278E" w:rsidRPr="00A71016">
        <w:rPr>
          <w:rFonts w:asciiTheme="minorHAnsi" w:hAnsiTheme="minorHAnsi" w:cstheme="minorHAnsi"/>
          <w:i w:val="0"/>
          <w:iCs w:val="0"/>
        </w:rPr>
        <w:t>sixty-two (62</w:t>
      </w:r>
      <w:r w:rsidRPr="00A71016">
        <w:rPr>
          <w:rFonts w:asciiTheme="minorHAnsi" w:hAnsiTheme="minorHAnsi" w:cstheme="minorHAnsi"/>
          <w:i w:val="0"/>
          <w:iCs w:val="0"/>
        </w:rPr>
        <w:t>)</w:t>
      </w:r>
      <w:r w:rsidRPr="00A71016">
        <w:rPr>
          <w:rFonts w:asciiTheme="minorHAnsi" w:hAnsiTheme="minorHAnsi" w:cstheme="minorHAnsi"/>
          <w:i w:val="0"/>
          <w:iCs w:val="0"/>
          <w:spacing w:val="-7"/>
        </w:rPr>
        <w:t xml:space="preserve"> </w:t>
      </w:r>
      <w:r w:rsidRPr="00A71016">
        <w:rPr>
          <w:rFonts w:asciiTheme="minorHAnsi" w:hAnsiTheme="minorHAnsi" w:cstheme="minorHAnsi"/>
          <w:i w:val="0"/>
          <w:iCs w:val="0"/>
        </w:rPr>
        <w:t>days</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from</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date</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of</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public</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hearing</w:t>
      </w:r>
      <w:r w:rsidR="00582EE2" w:rsidRPr="00A71016">
        <w:rPr>
          <w:rFonts w:asciiTheme="minorHAnsi" w:hAnsiTheme="minorHAnsi" w:cstheme="minorHAnsi"/>
          <w:i w:val="0"/>
          <w:iCs w:val="0"/>
          <w:spacing w:val="-3"/>
        </w:rPr>
        <w:t>, preliminarily</w:t>
      </w:r>
      <w:r w:rsidRPr="00A71016">
        <w:rPr>
          <w:rFonts w:asciiTheme="minorHAnsi" w:hAnsiTheme="minorHAnsi" w:cstheme="minorHAnsi"/>
          <w:i w:val="0"/>
          <w:iCs w:val="0"/>
        </w:rPr>
        <w:t xml:space="preserve"> approve, </w:t>
      </w:r>
      <w:r w:rsidR="00582EE2" w:rsidRPr="00A71016">
        <w:rPr>
          <w:rFonts w:asciiTheme="minorHAnsi" w:hAnsiTheme="minorHAnsi" w:cstheme="minorHAnsi"/>
          <w:i w:val="0"/>
          <w:iCs w:val="0"/>
        </w:rPr>
        <w:t xml:space="preserve">modify, </w:t>
      </w:r>
      <w:r w:rsidRPr="00A71016">
        <w:rPr>
          <w:rFonts w:asciiTheme="minorHAnsi" w:hAnsiTheme="minorHAnsi" w:cstheme="minorHAnsi"/>
          <w:i w:val="0"/>
          <w:iCs w:val="0"/>
        </w:rPr>
        <w:t xml:space="preserve">or disapprove the </w:t>
      </w:r>
      <w:r w:rsidR="00582EE2" w:rsidRPr="00A71016">
        <w:rPr>
          <w:rFonts w:asciiTheme="minorHAnsi" w:hAnsiTheme="minorHAnsi" w:cstheme="minorHAnsi"/>
          <w:i w:val="0"/>
          <w:iCs w:val="0"/>
        </w:rPr>
        <w:t xml:space="preserve">final </w:t>
      </w:r>
      <w:r w:rsidRPr="00A71016">
        <w:rPr>
          <w:rFonts w:asciiTheme="minorHAnsi" w:hAnsiTheme="minorHAnsi" w:cstheme="minorHAnsi"/>
          <w:i w:val="0"/>
          <w:iCs w:val="0"/>
        </w:rPr>
        <w:t>Subdivision Plat. However</w:t>
      </w:r>
      <w:r w:rsidR="00582EE2" w:rsidRPr="00A71016">
        <w:rPr>
          <w:rFonts w:asciiTheme="minorHAnsi" w:hAnsiTheme="minorHAnsi" w:cstheme="minorHAnsi"/>
          <w:i w:val="0"/>
          <w:iCs w:val="0"/>
        </w:rPr>
        <w:t xml:space="preserve">, prior to approval of the </w:t>
      </w:r>
      <w:r w:rsidR="00A05A59">
        <w:rPr>
          <w:rFonts w:asciiTheme="minorHAnsi" w:hAnsiTheme="minorHAnsi" w:cstheme="minorHAnsi"/>
          <w:i w:val="0"/>
          <w:iCs w:val="0"/>
        </w:rPr>
        <w:t>F</w:t>
      </w:r>
      <w:r w:rsidR="00582EE2" w:rsidRPr="00A71016">
        <w:rPr>
          <w:rFonts w:asciiTheme="minorHAnsi" w:hAnsiTheme="minorHAnsi" w:cstheme="minorHAnsi"/>
          <w:i w:val="0"/>
          <w:iCs w:val="0"/>
        </w:rPr>
        <w:t>inal</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Subdivision Plat</w:t>
      </w:r>
      <w:r w:rsidR="00582EE2" w:rsidRPr="00A71016">
        <w:rPr>
          <w:rFonts w:asciiTheme="minorHAnsi" w:hAnsiTheme="minorHAnsi" w:cstheme="minorHAnsi"/>
          <w:i w:val="0"/>
          <w:iCs w:val="0"/>
        </w:rPr>
        <w:t xml:space="preserve">, the Planning Board may require additional changes </w:t>
      </w:r>
      <w:proofErr w:type="gramStart"/>
      <w:r w:rsidR="00582EE2" w:rsidRPr="00A71016">
        <w:rPr>
          <w:rFonts w:asciiTheme="minorHAnsi" w:hAnsiTheme="minorHAnsi" w:cstheme="minorHAnsi"/>
          <w:i w:val="0"/>
          <w:iCs w:val="0"/>
        </w:rPr>
        <w:t>as a result of</w:t>
      </w:r>
      <w:proofErr w:type="gramEnd"/>
      <w:r w:rsidR="00582EE2" w:rsidRPr="00A71016">
        <w:rPr>
          <w:rFonts w:asciiTheme="minorHAnsi" w:hAnsiTheme="minorHAnsi" w:cstheme="minorHAnsi"/>
          <w:i w:val="0"/>
          <w:iCs w:val="0"/>
        </w:rPr>
        <w:t xml:space="preserve"> further study of the plat in final form or as a result of new information obtained at the </w:t>
      </w:r>
      <w:r w:rsidR="00C0278E" w:rsidRPr="00A71016">
        <w:rPr>
          <w:rFonts w:asciiTheme="minorHAnsi" w:hAnsiTheme="minorHAnsi" w:cstheme="minorHAnsi"/>
          <w:i w:val="0"/>
          <w:iCs w:val="0"/>
        </w:rPr>
        <w:t xml:space="preserve">public </w:t>
      </w:r>
      <w:r w:rsidR="00582EE2" w:rsidRPr="00A71016">
        <w:rPr>
          <w:rFonts w:asciiTheme="minorHAnsi" w:hAnsiTheme="minorHAnsi" w:cstheme="minorHAnsi"/>
          <w:i w:val="0"/>
          <w:iCs w:val="0"/>
        </w:rPr>
        <w:t>hearing</w:t>
      </w:r>
      <w:r w:rsidR="00C0278E" w:rsidRPr="00A71016">
        <w:rPr>
          <w:rFonts w:asciiTheme="minorHAnsi" w:hAnsiTheme="minorHAnsi" w:cstheme="minorHAnsi"/>
          <w:i w:val="0"/>
          <w:iCs w:val="0"/>
        </w:rPr>
        <w:t>(s)</w:t>
      </w:r>
      <w:r w:rsidR="00582EE2" w:rsidRPr="00A71016">
        <w:rPr>
          <w:rFonts w:asciiTheme="minorHAnsi" w:hAnsiTheme="minorHAnsi" w:cstheme="minorHAnsi"/>
          <w:i w:val="0"/>
          <w:iCs w:val="0"/>
        </w:rPr>
        <w:t xml:space="preserve">.  </w:t>
      </w:r>
      <w:r w:rsidRPr="00A71016">
        <w:rPr>
          <w:rFonts w:asciiTheme="minorHAnsi" w:hAnsiTheme="minorHAnsi" w:cstheme="minorHAnsi"/>
          <w:i w:val="0"/>
          <w:iCs w:val="0"/>
          <w:spacing w:val="-1"/>
        </w:rPr>
        <w:t xml:space="preserve"> </w:t>
      </w:r>
    </w:p>
    <w:p w14:paraId="2D4D5E71" w14:textId="5B911683" w:rsidR="00836B75" w:rsidRPr="00CC22BC" w:rsidRDefault="00582EE2" w:rsidP="00F52594">
      <w:pPr>
        <w:pStyle w:val="BodyText"/>
        <w:spacing w:before="90"/>
        <w:ind w:right="270"/>
      </w:pPr>
      <w:r w:rsidRPr="00A71016">
        <w:rPr>
          <w:rFonts w:asciiTheme="minorHAnsi" w:hAnsiTheme="minorHAnsi" w:cstheme="minorHAnsi"/>
          <w:i w:val="0"/>
          <w:iCs w:val="0"/>
          <w:spacing w:val="-2"/>
        </w:rPr>
        <w:tab/>
        <w:t xml:space="preserve">The Subdivision </w:t>
      </w:r>
      <w:r w:rsidR="00C0278E" w:rsidRPr="00A71016">
        <w:rPr>
          <w:rFonts w:asciiTheme="minorHAnsi" w:hAnsiTheme="minorHAnsi" w:cstheme="minorHAnsi"/>
          <w:i w:val="0"/>
          <w:iCs w:val="0"/>
          <w:spacing w:val="-2"/>
        </w:rPr>
        <w:t>P</w:t>
      </w:r>
      <w:r w:rsidRPr="00A71016">
        <w:rPr>
          <w:rFonts w:asciiTheme="minorHAnsi" w:hAnsiTheme="minorHAnsi" w:cstheme="minorHAnsi"/>
          <w:i w:val="0"/>
          <w:iCs w:val="0"/>
          <w:spacing w:val="-2"/>
        </w:rPr>
        <w:t xml:space="preserve">lat shall not be signed by the authorized officers of the Planning </w:t>
      </w:r>
      <w:r w:rsidR="00AA7359" w:rsidRPr="00A71016">
        <w:rPr>
          <w:rFonts w:asciiTheme="minorHAnsi" w:hAnsiTheme="minorHAnsi" w:cstheme="minorHAnsi"/>
          <w:i w:val="0"/>
          <w:iCs w:val="0"/>
          <w:spacing w:val="-2"/>
        </w:rPr>
        <w:tab/>
      </w:r>
      <w:r w:rsidR="00AA7359" w:rsidRPr="00A71016">
        <w:rPr>
          <w:rFonts w:asciiTheme="minorHAnsi" w:hAnsiTheme="minorHAnsi" w:cstheme="minorHAnsi"/>
          <w:i w:val="0"/>
          <w:iCs w:val="0"/>
          <w:spacing w:val="-2"/>
        </w:rPr>
        <w:tab/>
      </w:r>
      <w:r w:rsidRPr="00A71016">
        <w:rPr>
          <w:rFonts w:asciiTheme="minorHAnsi" w:hAnsiTheme="minorHAnsi" w:cstheme="minorHAnsi"/>
          <w:i w:val="0"/>
          <w:iCs w:val="0"/>
          <w:spacing w:val="-2"/>
        </w:rPr>
        <w:t xml:space="preserve">Board for recording until the subdivider has complied with any necessary </w:t>
      </w:r>
      <w:r w:rsidR="00AA7359" w:rsidRPr="00A71016">
        <w:rPr>
          <w:rFonts w:asciiTheme="minorHAnsi" w:hAnsiTheme="minorHAnsi" w:cstheme="minorHAnsi"/>
          <w:i w:val="0"/>
          <w:iCs w:val="0"/>
          <w:spacing w:val="-2"/>
        </w:rPr>
        <w:tab/>
      </w:r>
      <w:r w:rsidRPr="00A71016">
        <w:rPr>
          <w:rFonts w:asciiTheme="minorHAnsi" w:hAnsiTheme="minorHAnsi" w:cstheme="minorHAnsi"/>
          <w:i w:val="0"/>
          <w:iCs w:val="0"/>
          <w:spacing w:val="-2"/>
        </w:rPr>
        <w:t xml:space="preserve">requirements of Section </w:t>
      </w:r>
      <w:r w:rsidR="00AA7359" w:rsidRPr="00A71016">
        <w:rPr>
          <w:rFonts w:asciiTheme="minorHAnsi" w:hAnsiTheme="minorHAnsi" w:cstheme="minorHAnsi"/>
          <w:i w:val="0"/>
          <w:iCs w:val="0"/>
          <w:spacing w:val="-2"/>
        </w:rPr>
        <w:t>5 of this article</w:t>
      </w:r>
      <w:r w:rsidR="005002B8" w:rsidRPr="00A71016">
        <w:rPr>
          <w:rFonts w:asciiTheme="minorHAnsi" w:hAnsiTheme="minorHAnsi" w:cstheme="minorHAnsi"/>
          <w:i w:val="0"/>
          <w:iCs w:val="0"/>
          <w:spacing w:val="-2"/>
        </w:rPr>
        <w:t xml:space="preserve"> and </w:t>
      </w:r>
      <w:r w:rsidR="00C0278E" w:rsidRPr="00A71016">
        <w:rPr>
          <w:rFonts w:asciiTheme="minorHAnsi" w:hAnsiTheme="minorHAnsi" w:cstheme="minorHAnsi"/>
          <w:i w:val="0"/>
          <w:iCs w:val="0"/>
          <w:spacing w:val="-2"/>
        </w:rPr>
        <w:t>all fees paid</w:t>
      </w:r>
      <w:r w:rsidR="007A4FEF" w:rsidRPr="00A71016">
        <w:rPr>
          <w:rFonts w:asciiTheme="minorHAnsi" w:hAnsiTheme="minorHAnsi" w:cstheme="minorHAnsi"/>
          <w:i w:val="0"/>
          <w:iCs w:val="0"/>
          <w:spacing w:val="-2"/>
        </w:rPr>
        <w:t xml:space="preserve">. </w:t>
      </w:r>
    </w:p>
    <w:p w14:paraId="6540C2FF" w14:textId="77777777" w:rsidR="00A734B9" w:rsidRPr="00CC22BC" w:rsidRDefault="00A734B9" w:rsidP="00F52594">
      <w:pPr>
        <w:pStyle w:val="ListParagraph"/>
        <w:ind w:left="0" w:firstLine="0"/>
        <w:rPr>
          <w:rFonts w:asciiTheme="minorHAnsi" w:hAnsiTheme="minorHAnsi" w:cstheme="minorHAnsi"/>
          <w:sz w:val="24"/>
          <w:szCs w:val="24"/>
        </w:rPr>
      </w:pPr>
    </w:p>
    <w:p w14:paraId="7AADACDB" w14:textId="07B24789" w:rsidR="006C5B2E" w:rsidRPr="00A71016" w:rsidRDefault="006C5B2E" w:rsidP="00F52594">
      <w:pPr>
        <w:pStyle w:val="BodyText"/>
        <w:jc w:val="both"/>
        <w:rPr>
          <w:rFonts w:asciiTheme="minorHAnsi" w:hAnsiTheme="minorHAnsi" w:cstheme="minorHAnsi"/>
          <w:b/>
          <w:bCs/>
          <w:i w:val="0"/>
          <w:iCs w:val="0"/>
          <w:u w:val="single"/>
        </w:rPr>
      </w:pPr>
      <w:r w:rsidRPr="00A71016">
        <w:rPr>
          <w:rFonts w:asciiTheme="minorHAnsi" w:hAnsiTheme="minorHAnsi" w:cstheme="minorHAnsi"/>
          <w:b/>
          <w:bCs/>
          <w:i w:val="0"/>
          <w:iCs w:val="0"/>
          <w:u w:val="single"/>
        </w:rPr>
        <w:t>Section 5</w:t>
      </w:r>
      <w:r w:rsidR="00344D2A" w:rsidRPr="00A71016">
        <w:rPr>
          <w:rFonts w:asciiTheme="minorHAnsi" w:hAnsiTheme="minorHAnsi" w:cstheme="minorHAnsi"/>
          <w:b/>
          <w:bCs/>
          <w:i w:val="0"/>
          <w:iCs w:val="0"/>
          <w:u w:val="single"/>
        </w:rPr>
        <w:t>-</w:t>
      </w:r>
      <w:r w:rsidRPr="00A71016">
        <w:rPr>
          <w:rFonts w:asciiTheme="minorHAnsi" w:hAnsiTheme="minorHAnsi" w:cstheme="minorHAnsi"/>
          <w:b/>
          <w:bCs/>
          <w:i w:val="0"/>
          <w:iCs w:val="0"/>
          <w:u w:val="single"/>
        </w:rPr>
        <w:t>Required Improvements</w:t>
      </w:r>
    </w:p>
    <w:p w14:paraId="079A2D33" w14:textId="77777777" w:rsidR="00344D2A" w:rsidRPr="00A71016" w:rsidRDefault="00344D2A" w:rsidP="00F52594">
      <w:pPr>
        <w:pStyle w:val="BodyText"/>
        <w:jc w:val="both"/>
        <w:rPr>
          <w:rFonts w:asciiTheme="minorHAnsi" w:hAnsiTheme="minorHAnsi" w:cstheme="minorHAnsi"/>
          <w:b/>
          <w:bCs/>
          <w:i w:val="0"/>
          <w:iCs w:val="0"/>
          <w:u w:val="single"/>
        </w:rPr>
      </w:pPr>
    </w:p>
    <w:p w14:paraId="1045F6CC" w14:textId="4345091A" w:rsidR="006C5B2E" w:rsidRPr="00A71016" w:rsidRDefault="006C5B2E" w:rsidP="00F52594">
      <w:pPr>
        <w:pStyle w:val="BodyText"/>
        <w:jc w:val="both"/>
        <w:rPr>
          <w:rFonts w:asciiTheme="minorHAnsi" w:hAnsiTheme="minorHAnsi" w:cstheme="minorHAnsi"/>
          <w:b/>
          <w:bCs/>
          <w:i w:val="0"/>
          <w:iCs w:val="0"/>
        </w:rPr>
      </w:pPr>
      <w:r w:rsidRPr="00A71016">
        <w:rPr>
          <w:rFonts w:asciiTheme="minorHAnsi" w:hAnsiTheme="minorHAnsi" w:cstheme="minorHAnsi"/>
          <w:i w:val="0"/>
          <w:iCs w:val="0"/>
        </w:rPr>
        <w:t xml:space="preserve">A.  </w:t>
      </w:r>
      <w:r w:rsidRPr="00A71016">
        <w:rPr>
          <w:rFonts w:asciiTheme="minorHAnsi" w:hAnsiTheme="minorHAnsi" w:cstheme="minorHAnsi"/>
          <w:i w:val="0"/>
          <w:iCs w:val="0"/>
          <w:u w:val="single"/>
        </w:rPr>
        <w:t>Improvements</w:t>
      </w:r>
      <w:r w:rsidRPr="00A71016">
        <w:rPr>
          <w:rFonts w:asciiTheme="minorHAnsi" w:hAnsiTheme="minorHAnsi" w:cstheme="minorHAnsi"/>
          <w:i w:val="0"/>
          <w:iCs w:val="0"/>
          <w:spacing w:val="-1"/>
          <w:u w:val="single"/>
        </w:rPr>
        <w:t xml:space="preserve"> </w:t>
      </w:r>
      <w:r w:rsidRPr="00A71016">
        <w:rPr>
          <w:rFonts w:asciiTheme="minorHAnsi" w:hAnsiTheme="minorHAnsi" w:cstheme="minorHAnsi"/>
          <w:i w:val="0"/>
          <w:iCs w:val="0"/>
          <w:u w:val="single"/>
        </w:rPr>
        <w:t>and</w:t>
      </w:r>
      <w:r w:rsidRPr="00A71016">
        <w:rPr>
          <w:rFonts w:asciiTheme="minorHAnsi" w:hAnsiTheme="minorHAnsi" w:cstheme="minorHAnsi"/>
          <w:i w:val="0"/>
          <w:iCs w:val="0"/>
          <w:spacing w:val="-2"/>
          <w:u w:val="single"/>
        </w:rPr>
        <w:t xml:space="preserve"> </w:t>
      </w:r>
      <w:del w:id="69" w:author="Mary Elizabeth Kissane" w:date="2024-03-11T09:14:00Z">
        <w:r w:rsidRPr="00A71016" w:rsidDel="004141AC">
          <w:rPr>
            <w:rFonts w:asciiTheme="minorHAnsi" w:hAnsiTheme="minorHAnsi" w:cstheme="minorHAnsi"/>
            <w:i w:val="0"/>
            <w:iCs w:val="0"/>
            <w:u w:val="single"/>
          </w:rPr>
          <w:delText>Performance</w:delText>
        </w:r>
        <w:r w:rsidRPr="00A71016" w:rsidDel="004141AC">
          <w:rPr>
            <w:rFonts w:asciiTheme="minorHAnsi" w:hAnsiTheme="minorHAnsi" w:cstheme="minorHAnsi"/>
            <w:i w:val="0"/>
            <w:iCs w:val="0"/>
            <w:spacing w:val="-2"/>
            <w:u w:val="single"/>
          </w:rPr>
          <w:delText xml:space="preserve"> </w:delText>
        </w:r>
        <w:r w:rsidRPr="00A71016" w:rsidDel="004141AC">
          <w:rPr>
            <w:rFonts w:asciiTheme="minorHAnsi" w:hAnsiTheme="minorHAnsi" w:cstheme="minorHAnsi"/>
            <w:i w:val="0"/>
            <w:iCs w:val="0"/>
            <w:spacing w:val="-4"/>
            <w:u w:val="single"/>
          </w:rPr>
          <w:delText>Bond</w:delText>
        </w:r>
      </w:del>
      <w:ins w:id="70" w:author="Mary Elizabeth Kissane" w:date="2024-03-11T09:14:00Z">
        <w:r w:rsidR="004141AC">
          <w:rPr>
            <w:rFonts w:asciiTheme="minorHAnsi" w:hAnsiTheme="minorHAnsi" w:cstheme="minorHAnsi"/>
            <w:i w:val="0"/>
            <w:iCs w:val="0"/>
            <w:u w:val="single"/>
          </w:rPr>
          <w:t>Security</w:t>
        </w:r>
      </w:ins>
    </w:p>
    <w:p w14:paraId="5FC7AA97" w14:textId="0416F487" w:rsidR="006C5B2E" w:rsidRPr="00A71016" w:rsidRDefault="006C5B2E" w:rsidP="00F52594">
      <w:pPr>
        <w:pStyle w:val="BodyText"/>
        <w:spacing w:before="90"/>
        <w:ind w:left="720"/>
        <w:rPr>
          <w:rFonts w:asciiTheme="minorHAnsi" w:hAnsiTheme="minorHAnsi" w:cstheme="minorHAnsi"/>
          <w:i w:val="0"/>
          <w:iCs w:val="0"/>
        </w:rPr>
      </w:pPr>
      <w:r w:rsidRPr="00A71016">
        <w:rPr>
          <w:rFonts w:asciiTheme="minorHAnsi" w:hAnsiTheme="minorHAnsi" w:cstheme="minorHAnsi"/>
          <w:i w:val="0"/>
          <w:iCs w:val="0"/>
        </w:rPr>
        <w:t>Before</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Planning</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Board</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grants</w:t>
      </w:r>
      <w:r w:rsidRPr="00A71016">
        <w:rPr>
          <w:rFonts w:asciiTheme="minorHAnsi" w:hAnsiTheme="minorHAnsi" w:cstheme="minorHAnsi"/>
          <w:i w:val="0"/>
          <w:iCs w:val="0"/>
          <w:spacing w:val="-3"/>
        </w:rPr>
        <w:t xml:space="preserve"> </w:t>
      </w:r>
      <w:r w:rsidR="00A05A59">
        <w:rPr>
          <w:rFonts w:asciiTheme="minorHAnsi" w:hAnsiTheme="minorHAnsi" w:cstheme="minorHAnsi"/>
          <w:i w:val="0"/>
          <w:iCs w:val="0"/>
          <w:spacing w:val="-3"/>
        </w:rPr>
        <w:t xml:space="preserve">conditional </w:t>
      </w:r>
      <w:r w:rsidRPr="00A71016">
        <w:rPr>
          <w:rFonts w:asciiTheme="minorHAnsi" w:hAnsiTheme="minorHAnsi" w:cstheme="minorHAnsi"/>
          <w:i w:val="0"/>
          <w:iCs w:val="0"/>
        </w:rPr>
        <w:t>approval</w:t>
      </w:r>
      <w:r w:rsidRPr="00A71016">
        <w:rPr>
          <w:rFonts w:asciiTheme="minorHAnsi" w:hAnsiTheme="minorHAnsi" w:cstheme="minorHAnsi"/>
          <w:i w:val="0"/>
          <w:iCs w:val="0"/>
          <w:spacing w:val="-5"/>
        </w:rPr>
        <w:t xml:space="preserve"> </w:t>
      </w:r>
      <w:r w:rsidR="00A05A59">
        <w:rPr>
          <w:rFonts w:asciiTheme="minorHAnsi" w:hAnsiTheme="minorHAnsi" w:cstheme="minorHAnsi"/>
          <w:i w:val="0"/>
          <w:iCs w:val="0"/>
        </w:rPr>
        <w:t>to</w:t>
      </w:r>
      <w:r w:rsidR="00A05A59"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4"/>
        </w:rPr>
        <w:t xml:space="preserve"> </w:t>
      </w:r>
      <w:r w:rsidR="005002B8" w:rsidRPr="00A71016">
        <w:rPr>
          <w:rFonts w:asciiTheme="minorHAnsi" w:hAnsiTheme="minorHAnsi" w:cstheme="minorHAnsi"/>
          <w:i w:val="0"/>
          <w:iCs w:val="0"/>
          <w:spacing w:val="-4"/>
        </w:rPr>
        <w:t xml:space="preserve">final </w:t>
      </w:r>
      <w:r w:rsidR="005002B8" w:rsidRPr="00A71016">
        <w:rPr>
          <w:rFonts w:asciiTheme="minorHAnsi" w:hAnsiTheme="minorHAnsi" w:cstheme="minorHAnsi"/>
          <w:i w:val="0"/>
          <w:iCs w:val="0"/>
        </w:rPr>
        <w:t>S</w:t>
      </w:r>
      <w:r w:rsidRPr="00A71016">
        <w:rPr>
          <w:rFonts w:asciiTheme="minorHAnsi" w:hAnsiTheme="minorHAnsi" w:cstheme="minorHAnsi"/>
          <w:i w:val="0"/>
          <w:iCs w:val="0"/>
        </w:rPr>
        <w:t>ubdivision</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Plat,</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 xml:space="preserve">subdivider shall follow the procedure set forth in either subparagraph </w:t>
      </w:r>
      <w:r w:rsidR="00CE553C" w:rsidRPr="00A71016">
        <w:rPr>
          <w:rFonts w:asciiTheme="minorHAnsi" w:hAnsiTheme="minorHAnsi" w:cstheme="minorHAnsi"/>
          <w:i w:val="0"/>
          <w:iCs w:val="0"/>
        </w:rPr>
        <w:t>(</w:t>
      </w:r>
      <w:r w:rsidRPr="00A71016">
        <w:rPr>
          <w:rFonts w:asciiTheme="minorHAnsi" w:hAnsiTheme="minorHAnsi" w:cstheme="minorHAnsi"/>
          <w:i w:val="0"/>
          <w:iCs w:val="0"/>
        </w:rPr>
        <w:t>1</w:t>
      </w:r>
      <w:r w:rsidR="00CE553C" w:rsidRPr="00A71016">
        <w:rPr>
          <w:rFonts w:asciiTheme="minorHAnsi" w:hAnsiTheme="minorHAnsi" w:cstheme="minorHAnsi"/>
          <w:i w:val="0"/>
          <w:iCs w:val="0"/>
        </w:rPr>
        <w:t>)</w:t>
      </w:r>
      <w:r w:rsidRPr="00A71016">
        <w:rPr>
          <w:rFonts w:asciiTheme="minorHAnsi" w:hAnsiTheme="minorHAnsi" w:cstheme="minorHAnsi"/>
          <w:i w:val="0"/>
          <w:iCs w:val="0"/>
        </w:rPr>
        <w:t xml:space="preserve"> or subparagraph</w:t>
      </w:r>
      <w:r w:rsidR="00CE553C" w:rsidRPr="00A71016">
        <w:rPr>
          <w:rFonts w:asciiTheme="minorHAnsi" w:hAnsiTheme="minorHAnsi" w:cstheme="minorHAnsi"/>
          <w:i w:val="0"/>
          <w:iCs w:val="0"/>
        </w:rPr>
        <w:t xml:space="preserve"> (2) </w:t>
      </w:r>
      <w:r w:rsidR="00A05A59">
        <w:rPr>
          <w:rFonts w:asciiTheme="minorHAnsi" w:hAnsiTheme="minorHAnsi" w:cstheme="minorHAnsi"/>
          <w:i w:val="0"/>
          <w:iCs w:val="0"/>
        </w:rPr>
        <w:t>as follows</w:t>
      </w:r>
      <w:r w:rsidRPr="00A71016">
        <w:rPr>
          <w:rFonts w:asciiTheme="minorHAnsi" w:hAnsiTheme="minorHAnsi" w:cstheme="minorHAnsi"/>
          <w:i w:val="0"/>
          <w:iCs w:val="0"/>
        </w:rPr>
        <w:t>:</w:t>
      </w:r>
    </w:p>
    <w:p w14:paraId="3A3A889A" w14:textId="77777777" w:rsidR="00CE553C" w:rsidRPr="00A71016" w:rsidRDefault="00CE553C" w:rsidP="00F52594">
      <w:pPr>
        <w:pStyle w:val="BodyText"/>
        <w:ind w:left="720"/>
        <w:rPr>
          <w:rFonts w:asciiTheme="minorHAnsi" w:hAnsiTheme="minorHAnsi" w:cstheme="minorHAnsi"/>
          <w:i w:val="0"/>
          <w:iCs w:val="0"/>
        </w:rPr>
      </w:pPr>
    </w:p>
    <w:p w14:paraId="63246CD5" w14:textId="0E990B9B" w:rsidR="007F3E52" w:rsidRDefault="006C5B2E" w:rsidP="00F52594">
      <w:pPr>
        <w:pStyle w:val="BodyText"/>
        <w:numPr>
          <w:ilvl w:val="0"/>
          <w:numId w:val="38"/>
        </w:numPr>
        <w:rPr>
          <w:rFonts w:asciiTheme="minorHAnsi" w:hAnsiTheme="minorHAnsi" w:cstheme="minorHAnsi"/>
          <w:i w:val="0"/>
          <w:iCs w:val="0"/>
        </w:rPr>
      </w:pPr>
      <w:r w:rsidRPr="00A71016">
        <w:rPr>
          <w:rFonts w:asciiTheme="minorHAnsi" w:hAnsiTheme="minorHAnsi" w:cstheme="minorHAnsi"/>
          <w:i w:val="0"/>
          <w:iCs w:val="0"/>
        </w:rPr>
        <w:t xml:space="preserve">In an amount set by the Planning Board the subdivider shall </w:t>
      </w:r>
      <w:del w:id="71" w:author="Mary Elizabeth Kissane" w:date="2024-03-07T15:27:00Z">
        <w:r w:rsidRPr="00A71016" w:rsidDel="00593294">
          <w:rPr>
            <w:rFonts w:asciiTheme="minorHAnsi" w:hAnsiTheme="minorHAnsi" w:cstheme="minorHAnsi"/>
            <w:i w:val="0"/>
            <w:iCs w:val="0"/>
          </w:rPr>
          <w:delText xml:space="preserve">either </w:delText>
        </w:r>
      </w:del>
      <w:r w:rsidRPr="00A71016">
        <w:rPr>
          <w:rFonts w:asciiTheme="minorHAnsi" w:hAnsiTheme="minorHAnsi" w:cstheme="minorHAnsi"/>
          <w:i w:val="0"/>
          <w:iCs w:val="0"/>
        </w:rPr>
        <w:t xml:space="preserve">file with the </w:t>
      </w:r>
    </w:p>
    <w:p w14:paraId="25EC50FE" w14:textId="4299696A" w:rsidR="00C035D3" w:rsidRPr="00A71016" w:rsidRDefault="006C5B2E" w:rsidP="00F52594">
      <w:pPr>
        <w:pStyle w:val="BodyText"/>
        <w:ind w:left="1440"/>
        <w:rPr>
          <w:rFonts w:asciiTheme="minorHAnsi" w:hAnsiTheme="minorHAnsi" w:cstheme="minorHAnsi"/>
          <w:i w:val="0"/>
          <w:iCs w:val="0"/>
          <w:spacing w:val="40"/>
        </w:rPr>
      </w:pPr>
      <w:r w:rsidRPr="00A71016">
        <w:rPr>
          <w:rFonts w:asciiTheme="minorHAnsi" w:hAnsiTheme="minorHAnsi" w:cstheme="minorHAnsi"/>
          <w:i w:val="0"/>
          <w:iCs w:val="0"/>
        </w:rPr>
        <w:t xml:space="preserve">Town </w:t>
      </w:r>
      <w:r w:rsidR="00CE553C" w:rsidRPr="00A71016">
        <w:rPr>
          <w:rFonts w:asciiTheme="minorHAnsi" w:hAnsiTheme="minorHAnsi" w:cstheme="minorHAnsi"/>
          <w:i w:val="0"/>
          <w:iCs w:val="0"/>
        </w:rPr>
        <w:t xml:space="preserve">  </w:t>
      </w:r>
      <w:r w:rsidR="00CE553C" w:rsidRPr="00A71016">
        <w:rPr>
          <w:rFonts w:asciiTheme="minorHAnsi" w:hAnsiTheme="minorHAnsi" w:cstheme="minorHAnsi"/>
          <w:i w:val="0"/>
          <w:iCs w:val="0"/>
        </w:rPr>
        <w:tab/>
      </w:r>
      <w:r w:rsidRPr="00A71016">
        <w:rPr>
          <w:rFonts w:asciiTheme="minorHAnsi" w:hAnsiTheme="minorHAnsi" w:cstheme="minorHAnsi"/>
          <w:i w:val="0"/>
          <w:iCs w:val="0"/>
        </w:rPr>
        <w:t xml:space="preserve">Clerk </w:t>
      </w:r>
      <w:del w:id="72" w:author="Mary Elizabeth Kissane" w:date="2024-03-07T10:46:00Z">
        <w:r w:rsidRPr="00A71016" w:rsidDel="002D0AD2">
          <w:rPr>
            <w:rFonts w:asciiTheme="minorHAnsi" w:hAnsiTheme="minorHAnsi" w:cstheme="minorHAnsi"/>
            <w:i w:val="0"/>
            <w:iCs w:val="0"/>
          </w:rPr>
          <w:delText xml:space="preserve">a certified check to cover the full cost of </w:delText>
        </w:r>
        <w:r w:rsidR="00171924" w:rsidDel="002D0AD2">
          <w:rPr>
            <w:rFonts w:asciiTheme="minorHAnsi" w:hAnsiTheme="minorHAnsi" w:cstheme="minorHAnsi"/>
            <w:i w:val="0"/>
            <w:iCs w:val="0"/>
          </w:rPr>
          <w:delText>any</w:delText>
        </w:r>
        <w:r w:rsidR="00171924" w:rsidRPr="00A71016" w:rsidDel="002D0AD2">
          <w:rPr>
            <w:rFonts w:asciiTheme="minorHAnsi" w:hAnsiTheme="minorHAnsi" w:cstheme="minorHAnsi"/>
            <w:i w:val="0"/>
            <w:iCs w:val="0"/>
          </w:rPr>
          <w:delText xml:space="preserve"> </w:delText>
        </w:r>
        <w:r w:rsidRPr="00A71016" w:rsidDel="002D0AD2">
          <w:rPr>
            <w:rFonts w:asciiTheme="minorHAnsi" w:hAnsiTheme="minorHAnsi" w:cstheme="minorHAnsi"/>
            <w:i w:val="0"/>
            <w:iCs w:val="0"/>
          </w:rPr>
          <w:delText xml:space="preserve">required improvements </w:delText>
        </w:r>
        <w:r w:rsidR="00171924" w:rsidDel="002D0AD2">
          <w:rPr>
            <w:rFonts w:asciiTheme="minorHAnsi" w:hAnsiTheme="minorHAnsi" w:cstheme="minorHAnsi"/>
            <w:i w:val="0"/>
            <w:iCs w:val="0"/>
          </w:rPr>
          <w:delText>OR</w:delText>
        </w:r>
        <w:r w:rsidR="00171924" w:rsidRPr="00A71016" w:rsidDel="002D0AD2">
          <w:rPr>
            <w:rFonts w:asciiTheme="minorHAnsi" w:hAnsiTheme="minorHAnsi" w:cstheme="minorHAnsi"/>
            <w:i w:val="0"/>
            <w:iCs w:val="0"/>
          </w:rPr>
          <w:delText xml:space="preserve"> </w:delText>
        </w:r>
        <w:r w:rsidRPr="00A71016" w:rsidDel="002D0AD2">
          <w:rPr>
            <w:rFonts w:asciiTheme="minorHAnsi" w:hAnsiTheme="minorHAnsi" w:cstheme="minorHAnsi"/>
            <w:i w:val="0"/>
            <w:iCs w:val="0"/>
          </w:rPr>
          <w:delText>the subdivider shall file with the Town Clerk a performance bond</w:delText>
        </w:r>
      </w:del>
      <w:ins w:id="73" w:author="Mary Elizabeth Kissane" w:date="2024-03-07T15:27:00Z">
        <w:r w:rsidR="00593294">
          <w:rPr>
            <w:rFonts w:asciiTheme="minorHAnsi" w:hAnsiTheme="minorHAnsi" w:cstheme="minorHAnsi"/>
            <w:i w:val="0"/>
            <w:iCs w:val="0"/>
          </w:rPr>
          <w:t xml:space="preserve">an accepted form of </w:t>
        </w:r>
      </w:ins>
      <w:ins w:id="74" w:author="Mary Elizabeth Kissane" w:date="2024-03-07T10:46:00Z">
        <w:r w:rsidR="0053796D">
          <w:rPr>
            <w:rFonts w:asciiTheme="minorHAnsi" w:hAnsiTheme="minorHAnsi" w:cstheme="minorHAnsi"/>
            <w:i w:val="0"/>
            <w:iCs w:val="0"/>
          </w:rPr>
          <w:t>S</w:t>
        </w:r>
        <w:r w:rsidR="002D0AD2">
          <w:rPr>
            <w:rFonts w:asciiTheme="minorHAnsi" w:hAnsiTheme="minorHAnsi" w:cstheme="minorHAnsi"/>
            <w:i w:val="0"/>
            <w:iCs w:val="0"/>
          </w:rPr>
          <w:t>ecurity</w:t>
        </w:r>
      </w:ins>
      <w:ins w:id="75" w:author="Mary Elizabeth Kissane" w:date="2024-03-07T15:28:00Z">
        <w:r w:rsidR="00593294">
          <w:rPr>
            <w:rFonts w:asciiTheme="minorHAnsi" w:hAnsiTheme="minorHAnsi" w:cstheme="minorHAnsi"/>
            <w:i w:val="0"/>
            <w:iCs w:val="0"/>
          </w:rPr>
          <w:t xml:space="preserve"> as defined in Article II</w:t>
        </w:r>
      </w:ins>
      <w:r w:rsidRPr="00A71016">
        <w:rPr>
          <w:rFonts w:asciiTheme="minorHAnsi" w:hAnsiTheme="minorHAnsi" w:cstheme="minorHAnsi"/>
          <w:i w:val="0"/>
          <w:iCs w:val="0"/>
        </w:rPr>
        <w:t xml:space="preserve"> to cover the full cost of the required improvements.</w:t>
      </w:r>
      <w:r w:rsidRPr="00A71016">
        <w:rPr>
          <w:rFonts w:asciiTheme="minorHAnsi" w:hAnsiTheme="minorHAnsi" w:cstheme="minorHAnsi"/>
          <w:i w:val="0"/>
          <w:iCs w:val="0"/>
          <w:spacing w:val="40"/>
        </w:rPr>
        <w:t xml:space="preserve"> </w:t>
      </w:r>
    </w:p>
    <w:p w14:paraId="7A29C0A9" w14:textId="77777777" w:rsidR="00C035D3" w:rsidRPr="00A71016" w:rsidRDefault="00C035D3" w:rsidP="00F52594">
      <w:pPr>
        <w:pStyle w:val="BodyText"/>
        <w:rPr>
          <w:rFonts w:asciiTheme="minorHAnsi" w:hAnsiTheme="minorHAnsi" w:cstheme="minorHAnsi"/>
          <w:i w:val="0"/>
          <w:iCs w:val="0"/>
          <w:spacing w:val="40"/>
        </w:rPr>
      </w:pPr>
    </w:p>
    <w:p w14:paraId="0E607FD8" w14:textId="11481056" w:rsidR="007F3E52" w:rsidRDefault="006C5B2E" w:rsidP="0079635E">
      <w:pPr>
        <w:pStyle w:val="BodyText"/>
        <w:ind w:left="1440"/>
        <w:rPr>
          <w:rFonts w:asciiTheme="minorHAnsi" w:hAnsiTheme="minorHAnsi" w:cstheme="minorHAnsi"/>
          <w:i w:val="0"/>
          <w:iCs w:val="0"/>
        </w:rPr>
      </w:pPr>
      <w:r w:rsidRPr="00A71016">
        <w:rPr>
          <w:rFonts w:asciiTheme="minorHAnsi" w:hAnsiTheme="minorHAnsi" w:cstheme="minorHAnsi"/>
          <w:i w:val="0"/>
          <w:iCs w:val="0"/>
        </w:rPr>
        <w:t>Any</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such</w:t>
      </w:r>
      <w:r w:rsidRPr="00A71016">
        <w:rPr>
          <w:rFonts w:asciiTheme="minorHAnsi" w:hAnsiTheme="minorHAnsi" w:cstheme="minorHAnsi"/>
          <w:i w:val="0"/>
          <w:iCs w:val="0"/>
          <w:spacing w:val="-2"/>
        </w:rPr>
        <w:t xml:space="preserve"> </w:t>
      </w:r>
      <w:del w:id="76" w:author="Mary Elizabeth Kissane" w:date="2024-03-07T15:28:00Z">
        <w:r w:rsidRPr="00A71016" w:rsidDel="00593294">
          <w:rPr>
            <w:rFonts w:asciiTheme="minorHAnsi" w:hAnsiTheme="minorHAnsi" w:cstheme="minorHAnsi"/>
            <w:i w:val="0"/>
            <w:iCs w:val="0"/>
          </w:rPr>
          <w:delText>bond</w:delText>
        </w:r>
        <w:r w:rsidRPr="00A71016" w:rsidDel="00593294">
          <w:rPr>
            <w:rFonts w:asciiTheme="minorHAnsi" w:hAnsiTheme="minorHAnsi" w:cstheme="minorHAnsi"/>
            <w:i w:val="0"/>
            <w:iCs w:val="0"/>
            <w:spacing w:val="-3"/>
          </w:rPr>
          <w:delText xml:space="preserve"> </w:delText>
        </w:r>
      </w:del>
      <w:ins w:id="77" w:author="Mary Elizabeth Kissane" w:date="2024-03-07T15:28:00Z">
        <w:r w:rsidR="00593294">
          <w:rPr>
            <w:rFonts w:asciiTheme="minorHAnsi" w:hAnsiTheme="minorHAnsi" w:cstheme="minorHAnsi"/>
            <w:i w:val="0"/>
            <w:iCs w:val="0"/>
          </w:rPr>
          <w:t>Security</w:t>
        </w:r>
        <w:r w:rsidR="00593294" w:rsidRPr="00A71016">
          <w:rPr>
            <w:rFonts w:asciiTheme="minorHAnsi" w:hAnsiTheme="minorHAnsi" w:cstheme="minorHAnsi"/>
            <w:i w:val="0"/>
            <w:iCs w:val="0"/>
            <w:spacing w:val="-3"/>
          </w:rPr>
          <w:t xml:space="preserve"> </w:t>
        </w:r>
      </w:ins>
      <w:r w:rsidRPr="00A71016">
        <w:rPr>
          <w:rFonts w:asciiTheme="minorHAnsi" w:hAnsiTheme="minorHAnsi" w:cstheme="minorHAnsi"/>
          <w:i w:val="0"/>
          <w:iCs w:val="0"/>
        </w:rPr>
        <w:t>shall</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comply</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with</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requirements</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of</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Section</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277</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of</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4"/>
        </w:rPr>
        <w:t xml:space="preserve"> </w:t>
      </w:r>
      <w:r w:rsidR="007F3E52">
        <w:rPr>
          <w:rFonts w:asciiTheme="minorHAnsi" w:hAnsiTheme="minorHAnsi" w:cstheme="minorHAnsi"/>
          <w:i w:val="0"/>
          <w:iCs w:val="0"/>
        </w:rPr>
        <w:t xml:space="preserve">  </w:t>
      </w:r>
      <w:r w:rsidRPr="00A71016">
        <w:rPr>
          <w:rFonts w:asciiTheme="minorHAnsi" w:hAnsiTheme="minorHAnsi" w:cstheme="minorHAnsi"/>
          <w:i w:val="0"/>
          <w:iCs w:val="0"/>
        </w:rPr>
        <w:t xml:space="preserve">Law </w:t>
      </w:r>
      <w:r w:rsidR="00C035D3" w:rsidRPr="00A71016">
        <w:rPr>
          <w:rFonts w:asciiTheme="minorHAnsi" w:hAnsiTheme="minorHAnsi" w:cstheme="minorHAnsi"/>
          <w:i w:val="0"/>
          <w:iCs w:val="0"/>
        </w:rPr>
        <w:t xml:space="preserve">of </w:t>
      </w:r>
      <w:r w:rsidR="00C035D3" w:rsidRPr="00A71016">
        <w:rPr>
          <w:rFonts w:asciiTheme="minorHAnsi" w:hAnsiTheme="minorHAnsi" w:cstheme="minorHAnsi"/>
          <w:i w:val="0"/>
          <w:iCs w:val="0"/>
        </w:rPr>
        <w:tab/>
        <w:t xml:space="preserve">the State of New York </w:t>
      </w:r>
      <w:r w:rsidRPr="00A71016">
        <w:rPr>
          <w:rFonts w:asciiTheme="minorHAnsi" w:hAnsiTheme="minorHAnsi" w:cstheme="minorHAnsi"/>
          <w:i w:val="0"/>
          <w:iCs w:val="0"/>
        </w:rPr>
        <w:t xml:space="preserve">and shall be satisfactory to the Town Board </w:t>
      </w:r>
      <w:r w:rsidR="00C035D3" w:rsidRPr="00A71016">
        <w:rPr>
          <w:rFonts w:asciiTheme="minorHAnsi" w:hAnsiTheme="minorHAnsi" w:cstheme="minorHAnsi"/>
          <w:i w:val="0"/>
          <w:iCs w:val="0"/>
        </w:rPr>
        <w:t xml:space="preserve">and </w:t>
      </w:r>
      <w:r w:rsidR="007F3E52">
        <w:rPr>
          <w:rFonts w:asciiTheme="minorHAnsi" w:hAnsiTheme="minorHAnsi" w:cstheme="minorHAnsi"/>
          <w:i w:val="0"/>
          <w:iCs w:val="0"/>
        </w:rPr>
        <w:t xml:space="preserve"> </w:t>
      </w:r>
    </w:p>
    <w:p w14:paraId="1F475CE7" w14:textId="7E3019BF" w:rsidR="00C035D3" w:rsidRPr="00A71016" w:rsidRDefault="007F3E52" w:rsidP="00F52594">
      <w:pPr>
        <w:pStyle w:val="BodyText"/>
        <w:ind w:left="720"/>
        <w:rPr>
          <w:rFonts w:asciiTheme="minorHAnsi" w:hAnsiTheme="minorHAnsi" w:cstheme="minorHAnsi"/>
          <w:i w:val="0"/>
          <w:iCs w:val="0"/>
          <w:spacing w:val="40"/>
        </w:rPr>
      </w:pPr>
      <w:r>
        <w:rPr>
          <w:rFonts w:asciiTheme="minorHAnsi" w:hAnsiTheme="minorHAnsi" w:cstheme="minorHAnsi"/>
          <w:i w:val="0"/>
          <w:iCs w:val="0"/>
        </w:rPr>
        <w:t xml:space="preserve">             </w:t>
      </w:r>
      <w:r w:rsidR="00C035D3" w:rsidRPr="00A71016">
        <w:rPr>
          <w:rFonts w:asciiTheme="minorHAnsi" w:hAnsiTheme="minorHAnsi" w:cstheme="minorHAnsi"/>
          <w:i w:val="0"/>
          <w:iCs w:val="0"/>
        </w:rPr>
        <w:t xml:space="preserve">Town Attorney </w:t>
      </w:r>
      <w:r w:rsidR="006C5B2E" w:rsidRPr="00A71016">
        <w:rPr>
          <w:rFonts w:asciiTheme="minorHAnsi" w:hAnsiTheme="minorHAnsi" w:cstheme="minorHAnsi"/>
          <w:i w:val="0"/>
          <w:iCs w:val="0"/>
        </w:rPr>
        <w:t>as to form,</w:t>
      </w:r>
      <w:r w:rsidR="00C035D3" w:rsidRPr="00A71016">
        <w:rPr>
          <w:rFonts w:asciiTheme="minorHAnsi" w:hAnsiTheme="minorHAnsi" w:cstheme="minorHAnsi"/>
          <w:i w:val="0"/>
          <w:iCs w:val="0"/>
        </w:rPr>
        <w:t xml:space="preserve"> </w:t>
      </w:r>
      <w:r w:rsidR="006C5B2E" w:rsidRPr="00A71016">
        <w:rPr>
          <w:rFonts w:asciiTheme="minorHAnsi" w:hAnsiTheme="minorHAnsi" w:cstheme="minorHAnsi"/>
          <w:i w:val="0"/>
          <w:iCs w:val="0"/>
        </w:rPr>
        <w:t>sufficiency, manner of execution and</w:t>
      </w:r>
      <w:r w:rsidR="006C5B2E" w:rsidRPr="00A71016">
        <w:rPr>
          <w:rFonts w:asciiTheme="minorHAnsi" w:hAnsiTheme="minorHAnsi" w:cstheme="minorHAnsi"/>
          <w:i w:val="0"/>
          <w:iCs w:val="0"/>
          <w:spacing w:val="-1"/>
        </w:rPr>
        <w:t xml:space="preserve"> </w:t>
      </w:r>
      <w:r w:rsidR="006C5B2E" w:rsidRPr="00A71016">
        <w:rPr>
          <w:rFonts w:asciiTheme="minorHAnsi" w:hAnsiTheme="minorHAnsi" w:cstheme="minorHAnsi"/>
          <w:i w:val="0"/>
          <w:iCs w:val="0"/>
        </w:rPr>
        <w:t>surety.</w:t>
      </w:r>
      <w:r w:rsidR="006C5B2E" w:rsidRPr="00A71016">
        <w:rPr>
          <w:rFonts w:asciiTheme="minorHAnsi" w:hAnsiTheme="minorHAnsi" w:cstheme="minorHAnsi"/>
          <w:i w:val="0"/>
          <w:iCs w:val="0"/>
          <w:spacing w:val="40"/>
        </w:rPr>
        <w:t xml:space="preserve"> </w:t>
      </w:r>
    </w:p>
    <w:p w14:paraId="681F657E" w14:textId="77777777" w:rsidR="00C035D3" w:rsidRPr="00A71016" w:rsidRDefault="00C035D3" w:rsidP="00F52594">
      <w:pPr>
        <w:pStyle w:val="BodyText"/>
        <w:rPr>
          <w:rFonts w:asciiTheme="minorHAnsi" w:hAnsiTheme="minorHAnsi" w:cstheme="minorHAnsi"/>
          <w:i w:val="0"/>
          <w:iCs w:val="0"/>
          <w:spacing w:val="40"/>
        </w:rPr>
      </w:pPr>
    </w:p>
    <w:p w14:paraId="7CBCC227" w14:textId="77777777" w:rsidR="007F3E52" w:rsidRDefault="00C035D3" w:rsidP="00F52594">
      <w:pPr>
        <w:pStyle w:val="BodyText"/>
        <w:ind w:left="720"/>
        <w:rPr>
          <w:rFonts w:asciiTheme="minorHAnsi" w:hAnsiTheme="minorHAnsi" w:cstheme="minorHAnsi"/>
          <w:i w:val="0"/>
          <w:iCs w:val="0"/>
          <w:spacing w:val="-2"/>
        </w:rPr>
      </w:pPr>
      <w:r w:rsidRPr="00A71016">
        <w:rPr>
          <w:rFonts w:asciiTheme="minorHAnsi" w:hAnsiTheme="minorHAnsi" w:cstheme="minorHAnsi"/>
          <w:i w:val="0"/>
          <w:iCs w:val="0"/>
          <w:spacing w:val="40"/>
        </w:rPr>
        <w:tab/>
      </w:r>
      <w:r w:rsidR="006C5B2E" w:rsidRPr="00A71016">
        <w:rPr>
          <w:rFonts w:asciiTheme="minorHAnsi" w:hAnsiTheme="minorHAnsi" w:cstheme="minorHAnsi"/>
          <w:i w:val="0"/>
          <w:iCs w:val="0"/>
        </w:rPr>
        <w:t>A</w:t>
      </w:r>
      <w:r w:rsidR="006C5B2E" w:rsidRPr="00A71016">
        <w:rPr>
          <w:rFonts w:asciiTheme="minorHAnsi" w:hAnsiTheme="minorHAnsi" w:cstheme="minorHAnsi"/>
          <w:i w:val="0"/>
          <w:iCs w:val="0"/>
          <w:spacing w:val="-1"/>
        </w:rPr>
        <w:t xml:space="preserve"> </w:t>
      </w:r>
      <w:r w:rsidR="006C5B2E" w:rsidRPr="00A71016">
        <w:rPr>
          <w:rFonts w:asciiTheme="minorHAnsi" w:hAnsiTheme="minorHAnsi" w:cstheme="minorHAnsi"/>
          <w:i w:val="0"/>
          <w:iCs w:val="0"/>
        </w:rPr>
        <w:t>period</w:t>
      </w:r>
      <w:r w:rsidR="006C5B2E" w:rsidRPr="00A71016">
        <w:rPr>
          <w:rFonts w:asciiTheme="minorHAnsi" w:hAnsiTheme="minorHAnsi" w:cstheme="minorHAnsi"/>
          <w:i w:val="0"/>
          <w:iCs w:val="0"/>
          <w:spacing w:val="-1"/>
        </w:rPr>
        <w:t xml:space="preserve"> </w:t>
      </w:r>
      <w:r w:rsidR="006C5B2E" w:rsidRPr="00A71016">
        <w:rPr>
          <w:rFonts w:asciiTheme="minorHAnsi" w:hAnsiTheme="minorHAnsi" w:cstheme="minorHAnsi"/>
          <w:i w:val="0"/>
          <w:iCs w:val="0"/>
        </w:rPr>
        <w:t>of</w:t>
      </w:r>
      <w:r w:rsidR="006C5B2E" w:rsidRPr="00A71016">
        <w:rPr>
          <w:rFonts w:asciiTheme="minorHAnsi" w:hAnsiTheme="minorHAnsi" w:cstheme="minorHAnsi"/>
          <w:i w:val="0"/>
          <w:iCs w:val="0"/>
          <w:spacing w:val="-1"/>
        </w:rPr>
        <w:t xml:space="preserve"> </w:t>
      </w:r>
      <w:r w:rsidR="006C5B2E" w:rsidRPr="00A71016">
        <w:rPr>
          <w:rFonts w:asciiTheme="minorHAnsi" w:hAnsiTheme="minorHAnsi" w:cstheme="minorHAnsi"/>
          <w:i w:val="0"/>
          <w:iCs w:val="0"/>
        </w:rPr>
        <w:t>one</w:t>
      </w:r>
      <w:r w:rsidR="006C5B2E" w:rsidRPr="00A71016">
        <w:rPr>
          <w:rFonts w:asciiTheme="minorHAnsi" w:hAnsiTheme="minorHAnsi" w:cstheme="minorHAnsi"/>
          <w:i w:val="0"/>
          <w:iCs w:val="0"/>
          <w:spacing w:val="-1"/>
        </w:rPr>
        <w:t xml:space="preserve"> </w:t>
      </w:r>
      <w:r w:rsidR="006C5B2E" w:rsidRPr="00A71016">
        <w:rPr>
          <w:rFonts w:asciiTheme="minorHAnsi" w:hAnsiTheme="minorHAnsi" w:cstheme="minorHAnsi"/>
          <w:i w:val="0"/>
          <w:iCs w:val="0"/>
        </w:rPr>
        <w:t>year (or</w:t>
      </w:r>
      <w:r w:rsidR="006C5B2E" w:rsidRPr="00A71016">
        <w:rPr>
          <w:rFonts w:asciiTheme="minorHAnsi" w:hAnsiTheme="minorHAnsi" w:cstheme="minorHAnsi"/>
          <w:i w:val="0"/>
          <w:iCs w:val="0"/>
          <w:spacing w:val="-1"/>
        </w:rPr>
        <w:t xml:space="preserve"> </w:t>
      </w:r>
      <w:r w:rsidR="006C5B2E" w:rsidRPr="00A71016">
        <w:rPr>
          <w:rFonts w:asciiTheme="minorHAnsi" w:hAnsiTheme="minorHAnsi" w:cstheme="minorHAnsi"/>
          <w:i w:val="0"/>
          <w:iCs w:val="0"/>
        </w:rPr>
        <w:t>such</w:t>
      </w:r>
      <w:r w:rsidR="006C5B2E" w:rsidRPr="00A71016">
        <w:rPr>
          <w:rFonts w:asciiTheme="minorHAnsi" w:hAnsiTheme="minorHAnsi" w:cstheme="minorHAnsi"/>
          <w:i w:val="0"/>
          <w:iCs w:val="0"/>
          <w:spacing w:val="-1"/>
        </w:rPr>
        <w:t xml:space="preserve"> </w:t>
      </w:r>
      <w:r w:rsidR="006C5B2E" w:rsidRPr="00A71016">
        <w:rPr>
          <w:rFonts w:asciiTheme="minorHAnsi" w:hAnsiTheme="minorHAnsi" w:cstheme="minorHAnsi"/>
          <w:i w:val="0"/>
          <w:iCs w:val="0"/>
        </w:rPr>
        <w:t>other</w:t>
      </w:r>
      <w:r w:rsidR="006C5B2E" w:rsidRPr="00A71016">
        <w:rPr>
          <w:rFonts w:asciiTheme="minorHAnsi" w:hAnsiTheme="minorHAnsi" w:cstheme="minorHAnsi"/>
          <w:i w:val="0"/>
          <w:iCs w:val="0"/>
          <w:spacing w:val="-1"/>
        </w:rPr>
        <w:t xml:space="preserve"> </w:t>
      </w:r>
      <w:r w:rsidR="006C5B2E" w:rsidRPr="00A71016">
        <w:rPr>
          <w:rFonts w:asciiTheme="minorHAnsi" w:hAnsiTheme="minorHAnsi" w:cstheme="minorHAnsi"/>
          <w:i w:val="0"/>
          <w:iCs w:val="0"/>
        </w:rPr>
        <w:t>period</w:t>
      </w:r>
      <w:r w:rsidR="006C5B2E" w:rsidRPr="00A71016">
        <w:rPr>
          <w:rFonts w:asciiTheme="minorHAnsi" w:hAnsiTheme="minorHAnsi" w:cstheme="minorHAnsi"/>
          <w:i w:val="0"/>
          <w:iCs w:val="0"/>
          <w:spacing w:val="-1"/>
        </w:rPr>
        <w:t xml:space="preserve"> </w:t>
      </w:r>
      <w:r w:rsidR="006C5B2E" w:rsidRPr="00A71016">
        <w:rPr>
          <w:rFonts w:asciiTheme="minorHAnsi" w:hAnsiTheme="minorHAnsi" w:cstheme="minorHAnsi"/>
          <w:i w:val="0"/>
          <w:iCs w:val="0"/>
        </w:rPr>
        <w:t>as</w:t>
      </w:r>
      <w:r w:rsidR="006C5B2E" w:rsidRPr="00A71016">
        <w:rPr>
          <w:rFonts w:asciiTheme="minorHAnsi" w:hAnsiTheme="minorHAnsi" w:cstheme="minorHAnsi"/>
          <w:i w:val="0"/>
          <w:iCs w:val="0"/>
          <w:spacing w:val="-1"/>
        </w:rPr>
        <w:t xml:space="preserve"> </w:t>
      </w:r>
      <w:r w:rsidR="006C5B2E" w:rsidRPr="00A71016">
        <w:rPr>
          <w:rFonts w:asciiTheme="minorHAnsi" w:hAnsiTheme="minorHAnsi" w:cstheme="minorHAnsi"/>
          <w:i w:val="0"/>
          <w:iCs w:val="0"/>
        </w:rPr>
        <w:t>the</w:t>
      </w:r>
      <w:r w:rsidR="006C5B2E" w:rsidRPr="00A71016">
        <w:rPr>
          <w:rFonts w:asciiTheme="minorHAnsi" w:hAnsiTheme="minorHAnsi" w:cstheme="minorHAnsi"/>
          <w:i w:val="0"/>
          <w:iCs w:val="0"/>
          <w:spacing w:val="-1"/>
        </w:rPr>
        <w:t xml:space="preserve"> </w:t>
      </w:r>
      <w:r w:rsidR="006C5B2E" w:rsidRPr="00A71016">
        <w:rPr>
          <w:rFonts w:asciiTheme="minorHAnsi" w:hAnsiTheme="minorHAnsi" w:cstheme="minorHAnsi"/>
          <w:i w:val="0"/>
          <w:iCs w:val="0"/>
        </w:rPr>
        <w:t>Planning</w:t>
      </w:r>
      <w:r w:rsidR="006C5B2E" w:rsidRPr="00A71016">
        <w:rPr>
          <w:rFonts w:asciiTheme="minorHAnsi" w:hAnsiTheme="minorHAnsi" w:cstheme="minorHAnsi"/>
          <w:i w:val="0"/>
          <w:iCs w:val="0"/>
          <w:spacing w:val="-1"/>
        </w:rPr>
        <w:t xml:space="preserve"> </w:t>
      </w:r>
      <w:r w:rsidR="006C5B2E" w:rsidRPr="00A71016">
        <w:rPr>
          <w:rFonts w:asciiTheme="minorHAnsi" w:hAnsiTheme="minorHAnsi" w:cstheme="minorHAnsi"/>
          <w:i w:val="0"/>
          <w:iCs w:val="0"/>
        </w:rPr>
        <w:t>Board</w:t>
      </w:r>
      <w:r w:rsidR="006C5B2E" w:rsidRPr="00A71016">
        <w:rPr>
          <w:rFonts w:asciiTheme="minorHAnsi" w:hAnsiTheme="minorHAnsi" w:cstheme="minorHAnsi"/>
          <w:i w:val="0"/>
          <w:iCs w:val="0"/>
          <w:spacing w:val="-1"/>
        </w:rPr>
        <w:t xml:space="preserve"> </w:t>
      </w:r>
      <w:r w:rsidR="006C5B2E" w:rsidRPr="00A71016">
        <w:rPr>
          <w:rFonts w:asciiTheme="minorHAnsi" w:hAnsiTheme="minorHAnsi" w:cstheme="minorHAnsi"/>
          <w:i w:val="0"/>
          <w:iCs w:val="0"/>
        </w:rPr>
        <w:t>may</w:t>
      </w:r>
    </w:p>
    <w:p w14:paraId="30C0240F" w14:textId="444C4B0C" w:rsidR="006C5B2E" w:rsidRPr="00A71016" w:rsidRDefault="006C5B2E" w:rsidP="0079635E">
      <w:pPr>
        <w:pStyle w:val="BodyText"/>
        <w:ind w:left="1395"/>
        <w:rPr>
          <w:rFonts w:asciiTheme="minorHAnsi" w:hAnsiTheme="minorHAnsi" w:cstheme="minorHAnsi"/>
          <w:i w:val="0"/>
          <w:iCs w:val="0"/>
        </w:rPr>
      </w:pPr>
      <w:r w:rsidRPr="00A71016">
        <w:rPr>
          <w:rFonts w:asciiTheme="minorHAnsi" w:hAnsiTheme="minorHAnsi" w:cstheme="minorHAnsi"/>
          <w:i w:val="0"/>
          <w:iCs w:val="0"/>
        </w:rPr>
        <w:t>determine appropriate, not to</w:t>
      </w:r>
      <w:r w:rsidR="00C035D3" w:rsidRPr="00A71016">
        <w:rPr>
          <w:rFonts w:asciiTheme="minorHAnsi" w:hAnsiTheme="minorHAnsi" w:cstheme="minorHAnsi"/>
          <w:i w:val="0"/>
          <w:iCs w:val="0"/>
        </w:rPr>
        <w:t xml:space="preserve"> </w:t>
      </w:r>
      <w:r w:rsidRPr="00A71016">
        <w:rPr>
          <w:rFonts w:asciiTheme="minorHAnsi" w:hAnsiTheme="minorHAnsi" w:cstheme="minorHAnsi"/>
          <w:i w:val="0"/>
          <w:iCs w:val="0"/>
        </w:rPr>
        <w:t xml:space="preserve">exceed three years) shall be set forth in the </w:t>
      </w:r>
      <w:del w:id="78" w:author="Mary Elizabeth Kissane" w:date="2024-03-07T15:28:00Z">
        <w:r w:rsidRPr="00A71016" w:rsidDel="00593294">
          <w:rPr>
            <w:rFonts w:asciiTheme="minorHAnsi" w:hAnsiTheme="minorHAnsi" w:cstheme="minorHAnsi"/>
            <w:i w:val="0"/>
            <w:iCs w:val="0"/>
          </w:rPr>
          <w:delText>bond</w:delText>
        </w:r>
      </w:del>
      <w:ins w:id="79" w:author="Mary Elizabeth Kissane" w:date="2024-03-07T15:28:00Z">
        <w:r w:rsidR="00593294">
          <w:rPr>
            <w:rFonts w:asciiTheme="minorHAnsi" w:hAnsiTheme="minorHAnsi" w:cstheme="minorHAnsi"/>
            <w:i w:val="0"/>
            <w:iCs w:val="0"/>
          </w:rPr>
          <w:t>Security</w:t>
        </w:r>
      </w:ins>
      <w:r w:rsidR="007F3E52">
        <w:rPr>
          <w:rFonts w:asciiTheme="minorHAnsi" w:hAnsiTheme="minorHAnsi" w:cstheme="minorHAnsi"/>
          <w:i w:val="0"/>
          <w:iCs w:val="0"/>
        </w:rPr>
        <w:t xml:space="preserve"> </w:t>
      </w:r>
      <w:r w:rsidRPr="00A71016">
        <w:rPr>
          <w:rFonts w:asciiTheme="minorHAnsi" w:hAnsiTheme="minorHAnsi" w:cstheme="minorHAnsi"/>
          <w:i w:val="0"/>
          <w:iCs w:val="0"/>
        </w:rPr>
        <w:t>within which required improvements must be completed.</w:t>
      </w:r>
    </w:p>
    <w:p w14:paraId="56340E44" w14:textId="77777777" w:rsidR="006C5B2E" w:rsidRPr="00A71016" w:rsidRDefault="006C5B2E" w:rsidP="00F52594">
      <w:pPr>
        <w:pStyle w:val="BodyText"/>
        <w:ind w:left="0"/>
        <w:rPr>
          <w:rFonts w:asciiTheme="minorHAnsi" w:hAnsiTheme="minorHAnsi" w:cstheme="minorHAnsi"/>
          <w:i w:val="0"/>
          <w:iCs w:val="0"/>
        </w:rPr>
      </w:pPr>
    </w:p>
    <w:p w14:paraId="154F16E7" w14:textId="6BD37864" w:rsidR="00636A7F" w:rsidRPr="00A71016" w:rsidRDefault="00CE553C" w:rsidP="00F52594">
      <w:pPr>
        <w:pStyle w:val="BodyText"/>
        <w:ind w:left="1440" w:right="187" w:hanging="720"/>
        <w:rPr>
          <w:rFonts w:asciiTheme="minorHAnsi" w:hAnsiTheme="minorHAnsi" w:cstheme="minorHAnsi"/>
          <w:i w:val="0"/>
          <w:iCs w:val="0"/>
        </w:rPr>
      </w:pPr>
      <w:r w:rsidRPr="00A71016">
        <w:rPr>
          <w:rFonts w:asciiTheme="minorHAnsi" w:hAnsiTheme="minorHAnsi" w:cstheme="minorHAnsi"/>
          <w:i w:val="0"/>
          <w:iCs w:val="0"/>
        </w:rPr>
        <w:t>(</w:t>
      </w:r>
      <w:r w:rsidR="006C5B2E" w:rsidRPr="00A71016">
        <w:rPr>
          <w:rFonts w:asciiTheme="minorHAnsi" w:hAnsiTheme="minorHAnsi" w:cstheme="minorHAnsi"/>
          <w:i w:val="0"/>
          <w:iCs w:val="0"/>
        </w:rPr>
        <w:t>2</w:t>
      </w:r>
      <w:r w:rsidRPr="00A71016">
        <w:rPr>
          <w:rFonts w:asciiTheme="minorHAnsi" w:hAnsiTheme="minorHAnsi" w:cstheme="minorHAnsi"/>
          <w:i w:val="0"/>
          <w:iCs w:val="0"/>
        </w:rPr>
        <w:t>)</w:t>
      </w:r>
      <w:r w:rsidRPr="00A71016">
        <w:rPr>
          <w:rFonts w:asciiTheme="minorHAnsi" w:hAnsiTheme="minorHAnsi" w:cstheme="minorHAnsi"/>
          <w:i w:val="0"/>
          <w:iCs w:val="0"/>
        </w:rPr>
        <w:tab/>
      </w:r>
      <w:r w:rsidR="006C5B2E" w:rsidRPr="00A71016">
        <w:rPr>
          <w:rFonts w:asciiTheme="minorHAnsi" w:hAnsiTheme="minorHAnsi" w:cstheme="minorHAnsi"/>
          <w:i w:val="0"/>
          <w:iCs w:val="0"/>
        </w:rPr>
        <w:t xml:space="preserve">The subdivider shall complete all required improvements to the satisfaction of the </w:t>
      </w:r>
      <w:r w:rsidRPr="00A71016">
        <w:rPr>
          <w:rFonts w:asciiTheme="minorHAnsi" w:hAnsiTheme="minorHAnsi" w:cstheme="minorHAnsi"/>
          <w:i w:val="0"/>
          <w:iCs w:val="0"/>
        </w:rPr>
        <w:tab/>
      </w:r>
      <w:r w:rsidR="00636A7F" w:rsidRPr="00A71016">
        <w:rPr>
          <w:rFonts w:asciiTheme="minorHAnsi" w:hAnsiTheme="minorHAnsi" w:cstheme="minorHAnsi"/>
          <w:i w:val="0"/>
          <w:iCs w:val="0"/>
        </w:rPr>
        <w:t>proper authorities</w:t>
      </w:r>
      <w:r w:rsidR="006C5B2E" w:rsidRPr="00A71016">
        <w:rPr>
          <w:rFonts w:asciiTheme="minorHAnsi" w:hAnsiTheme="minorHAnsi" w:cstheme="minorHAnsi"/>
          <w:i w:val="0"/>
          <w:iCs w:val="0"/>
          <w:spacing w:val="-3"/>
        </w:rPr>
        <w:t xml:space="preserve"> </w:t>
      </w:r>
      <w:r w:rsidR="00092383" w:rsidRPr="00A71016">
        <w:rPr>
          <w:rFonts w:asciiTheme="minorHAnsi" w:hAnsiTheme="minorHAnsi" w:cstheme="minorHAnsi"/>
          <w:i w:val="0"/>
          <w:iCs w:val="0"/>
        </w:rPr>
        <w:t>and</w:t>
      </w:r>
      <w:r w:rsidR="006C5B2E" w:rsidRPr="00A71016">
        <w:rPr>
          <w:rFonts w:asciiTheme="minorHAnsi" w:hAnsiTheme="minorHAnsi" w:cstheme="minorHAnsi"/>
          <w:i w:val="0"/>
          <w:iCs w:val="0"/>
          <w:spacing w:val="-3"/>
        </w:rPr>
        <w:t xml:space="preserve"> </w:t>
      </w:r>
      <w:r w:rsidR="006C5B2E" w:rsidRPr="00A71016">
        <w:rPr>
          <w:rFonts w:asciiTheme="minorHAnsi" w:hAnsiTheme="minorHAnsi" w:cstheme="minorHAnsi"/>
          <w:i w:val="0"/>
          <w:iCs w:val="0"/>
        </w:rPr>
        <w:t>shall</w:t>
      </w:r>
      <w:r w:rsidR="006C5B2E" w:rsidRPr="00A71016">
        <w:rPr>
          <w:rFonts w:asciiTheme="minorHAnsi" w:hAnsiTheme="minorHAnsi" w:cstheme="minorHAnsi"/>
          <w:i w:val="0"/>
          <w:iCs w:val="0"/>
          <w:spacing w:val="-3"/>
        </w:rPr>
        <w:t xml:space="preserve"> </w:t>
      </w:r>
      <w:r w:rsidR="006C5B2E" w:rsidRPr="00A71016">
        <w:rPr>
          <w:rFonts w:asciiTheme="minorHAnsi" w:hAnsiTheme="minorHAnsi" w:cstheme="minorHAnsi"/>
          <w:i w:val="0"/>
          <w:iCs w:val="0"/>
        </w:rPr>
        <w:t>file</w:t>
      </w:r>
      <w:r w:rsidR="006C5B2E" w:rsidRPr="00A71016">
        <w:rPr>
          <w:rFonts w:asciiTheme="minorHAnsi" w:hAnsiTheme="minorHAnsi" w:cstheme="minorHAnsi"/>
          <w:i w:val="0"/>
          <w:iCs w:val="0"/>
          <w:spacing w:val="-3"/>
        </w:rPr>
        <w:t xml:space="preserve"> </w:t>
      </w:r>
      <w:r w:rsidR="006C5B2E" w:rsidRPr="00A71016">
        <w:rPr>
          <w:rFonts w:asciiTheme="minorHAnsi" w:hAnsiTheme="minorHAnsi" w:cstheme="minorHAnsi"/>
          <w:i w:val="0"/>
          <w:iCs w:val="0"/>
        </w:rPr>
        <w:t>with</w:t>
      </w:r>
      <w:r w:rsidR="006C5B2E" w:rsidRPr="00A71016">
        <w:rPr>
          <w:rFonts w:asciiTheme="minorHAnsi" w:hAnsiTheme="minorHAnsi" w:cstheme="minorHAnsi"/>
          <w:i w:val="0"/>
          <w:iCs w:val="0"/>
          <w:spacing w:val="-5"/>
        </w:rPr>
        <w:t xml:space="preserve"> </w:t>
      </w:r>
      <w:r w:rsidR="006C5B2E" w:rsidRPr="00A71016">
        <w:rPr>
          <w:rFonts w:asciiTheme="minorHAnsi" w:hAnsiTheme="minorHAnsi" w:cstheme="minorHAnsi"/>
          <w:i w:val="0"/>
          <w:iCs w:val="0"/>
        </w:rPr>
        <w:t>the</w:t>
      </w:r>
      <w:r w:rsidR="006C5B2E" w:rsidRPr="00A71016">
        <w:rPr>
          <w:rFonts w:asciiTheme="minorHAnsi" w:hAnsiTheme="minorHAnsi" w:cstheme="minorHAnsi"/>
          <w:i w:val="0"/>
          <w:iCs w:val="0"/>
          <w:spacing w:val="-3"/>
        </w:rPr>
        <w:t xml:space="preserve"> </w:t>
      </w:r>
      <w:r w:rsidR="00171924">
        <w:rPr>
          <w:rFonts w:asciiTheme="minorHAnsi" w:hAnsiTheme="minorHAnsi" w:cstheme="minorHAnsi"/>
          <w:i w:val="0"/>
          <w:iCs w:val="0"/>
        </w:rPr>
        <w:t>S</w:t>
      </w:r>
      <w:r w:rsidR="00636A7F" w:rsidRPr="00A71016">
        <w:rPr>
          <w:rFonts w:asciiTheme="minorHAnsi" w:hAnsiTheme="minorHAnsi" w:cstheme="minorHAnsi"/>
          <w:i w:val="0"/>
          <w:iCs w:val="0"/>
        </w:rPr>
        <w:t xml:space="preserve">ecretary or </w:t>
      </w:r>
      <w:r w:rsidR="00171924">
        <w:rPr>
          <w:rFonts w:asciiTheme="minorHAnsi" w:hAnsiTheme="minorHAnsi" w:cstheme="minorHAnsi"/>
          <w:i w:val="0"/>
          <w:iCs w:val="0"/>
        </w:rPr>
        <w:t>C</w:t>
      </w:r>
      <w:r w:rsidR="00636A7F" w:rsidRPr="00A71016">
        <w:rPr>
          <w:rFonts w:asciiTheme="minorHAnsi" w:hAnsiTheme="minorHAnsi" w:cstheme="minorHAnsi"/>
          <w:i w:val="0"/>
          <w:iCs w:val="0"/>
        </w:rPr>
        <w:t xml:space="preserve">lerk of Planning </w:t>
      </w:r>
      <w:r w:rsidR="00636A7F" w:rsidRPr="00A71016">
        <w:rPr>
          <w:rFonts w:asciiTheme="minorHAnsi" w:hAnsiTheme="minorHAnsi" w:cstheme="minorHAnsi"/>
          <w:i w:val="0"/>
          <w:iCs w:val="0"/>
        </w:rPr>
        <w:lastRenderedPageBreak/>
        <w:t>Board</w:t>
      </w:r>
      <w:r w:rsidR="006C5B2E" w:rsidRPr="00A71016">
        <w:rPr>
          <w:rFonts w:asciiTheme="minorHAnsi" w:hAnsiTheme="minorHAnsi" w:cstheme="minorHAnsi"/>
          <w:i w:val="0"/>
          <w:iCs w:val="0"/>
          <w:spacing w:val="-3"/>
        </w:rPr>
        <w:t xml:space="preserve"> </w:t>
      </w:r>
      <w:r w:rsidR="006C5B2E" w:rsidRPr="00A71016">
        <w:rPr>
          <w:rFonts w:asciiTheme="minorHAnsi" w:hAnsiTheme="minorHAnsi" w:cstheme="minorHAnsi"/>
          <w:i w:val="0"/>
          <w:iCs w:val="0"/>
        </w:rPr>
        <w:t>a</w:t>
      </w:r>
      <w:r w:rsidR="006C5B2E" w:rsidRPr="00A71016">
        <w:rPr>
          <w:rFonts w:asciiTheme="minorHAnsi" w:hAnsiTheme="minorHAnsi" w:cstheme="minorHAnsi"/>
          <w:i w:val="0"/>
          <w:iCs w:val="0"/>
          <w:spacing w:val="-3"/>
        </w:rPr>
        <w:t xml:space="preserve"> </w:t>
      </w:r>
      <w:r w:rsidR="006C5B2E" w:rsidRPr="00A71016">
        <w:rPr>
          <w:rFonts w:asciiTheme="minorHAnsi" w:hAnsiTheme="minorHAnsi" w:cstheme="minorHAnsi"/>
          <w:i w:val="0"/>
          <w:iCs w:val="0"/>
        </w:rPr>
        <w:t>letter</w:t>
      </w:r>
      <w:r w:rsidR="006C5B2E" w:rsidRPr="00A71016">
        <w:rPr>
          <w:rFonts w:asciiTheme="minorHAnsi" w:hAnsiTheme="minorHAnsi" w:cstheme="minorHAnsi"/>
          <w:i w:val="0"/>
          <w:iCs w:val="0"/>
          <w:spacing w:val="-2"/>
        </w:rPr>
        <w:t xml:space="preserve"> </w:t>
      </w:r>
      <w:r w:rsidRPr="00A71016">
        <w:rPr>
          <w:rFonts w:asciiTheme="minorHAnsi" w:hAnsiTheme="minorHAnsi" w:cstheme="minorHAnsi"/>
          <w:i w:val="0"/>
          <w:iCs w:val="0"/>
          <w:spacing w:val="-2"/>
        </w:rPr>
        <w:tab/>
      </w:r>
      <w:r w:rsidR="006C5B2E" w:rsidRPr="00A71016">
        <w:rPr>
          <w:rFonts w:asciiTheme="minorHAnsi" w:hAnsiTheme="minorHAnsi" w:cstheme="minorHAnsi"/>
          <w:i w:val="0"/>
          <w:iCs w:val="0"/>
        </w:rPr>
        <w:t>signifying</w:t>
      </w:r>
      <w:r w:rsidR="006C5B2E" w:rsidRPr="00A71016">
        <w:rPr>
          <w:rFonts w:asciiTheme="minorHAnsi" w:hAnsiTheme="minorHAnsi" w:cstheme="minorHAnsi"/>
          <w:i w:val="0"/>
          <w:iCs w:val="0"/>
          <w:spacing w:val="-2"/>
        </w:rPr>
        <w:t xml:space="preserve"> </w:t>
      </w:r>
      <w:r w:rsidR="006C5B2E" w:rsidRPr="00A71016">
        <w:rPr>
          <w:rFonts w:asciiTheme="minorHAnsi" w:hAnsiTheme="minorHAnsi" w:cstheme="minorHAnsi"/>
          <w:i w:val="0"/>
          <w:iCs w:val="0"/>
        </w:rPr>
        <w:t xml:space="preserve">the satisfactory completion of all improvements required by the </w:t>
      </w:r>
      <w:r w:rsidR="00636A7F" w:rsidRPr="00A71016">
        <w:rPr>
          <w:rFonts w:asciiTheme="minorHAnsi" w:hAnsiTheme="minorHAnsi" w:cstheme="minorHAnsi"/>
          <w:i w:val="0"/>
          <w:iCs w:val="0"/>
        </w:rPr>
        <w:t xml:space="preserve">Planning </w:t>
      </w:r>
      <w:r w:rsidR="006C5B2E" w:rsidRPr="00A71016">
        <w:rPr>
          <w:rFonts w:asciiTheme="minorHAnsi" w:hAnsiTheme="minorHAnsi" w:cstheme="minorHAnsi"/>
          <w:i w:val="0"/>
          <w:iCs w:val="0"/>
        </w:rPr>
        <w:t xml:space="preserve">Board. </w:t>
      </w:r>
    </w:p>
    <w:p w14:paraId="0891D3E9" w14:textId="77777777" w:rsidR="00636A7F" w:rsidRPr="00A71016" w:rsidRDefault="00636A7F" w:rsidP="00F52594">
      <w:pPr>
        <w:pStyle w:val="BodyText"/>
        <w:ind w:left="720" w:right="187"/>
        <w:rPr>
          <w:rFonts w:asciiTheme="minorHAnsi" w:hAnsiTheme="minorHAnsi" w:cstheme="minorHAnsi"/>
          <w:i w:val="0"/>
          <w:iCs w:val="0"/>
        </w:rPr>
      </w:pPr>
    </w:p>
    <w:p w14:paraId="4F652BCE" w14:textId="34CFDD13" w:rsidR="00092383" w:rsidRPr="00A71016" w:rsidRDefault="006C5B2E" w:rsidP="00F52594">
      <w:pPr>
        <w:pStyle w:val="BodyText"/>
        <w:ind w:left="1440" w:right="187"/>
        <w:rPr>
          <w:rFonts w:asciiTheme="minorHAnsi" w:hAnsiTheme="minorHAnsi" w:cstheme="minorHAnsi"/>
          <w:i w:val="0"/>
          <w:iCs w:val="0"/>
        </w:rPr>
      </w:pPr>
      <w:r w:rsidRPr="00A71016">
        <w:rPr>
          <w:rFonts w:asciiTheme="minorHAnsi" w:hAnsiTheme="minorHAnsi" w:cstheme="minorHAnsi"/>
          <w:i w:val="0"/>
          <w:iCs w:val="0"/>
        </w:rPr>
        <w:t>For any required improvements not so completed</w:t>
      </w:r>
      <w:r w:rsidR="00636A7F" w:rsidRPr="00A71016">
        <w:rPr>
          <w:rFonts w:asciiTheme="minorHAnsi" w:hAnsiTheme="minorHAnsi" w:cstheme="minorHAnsi"/>
          <w:i w:val="0"/>
          <w:iCs w:val="0"/>
        </w:rPr>
        <w:t>,</w:t>
      </w:r>
      <w:r w:rsidRPr="00A71016">
        <w:rPr>
          <w:rFonts w:asciiTheme="minorHAnsi" w:hAnsiTheme="minorHAnsi" w:cstheme="minorHAnsi"/>
          <w:i w:val="0"/>
          <w:iCs w:val="0"/>
        </w:rPr>
        <w:t xml:space="preserve"> the subdivider shall file with the Town Clerk </w:t>
      </w:r>
      <w:del w:id="80" w:author="Mary Elizabeth Kissane" w:date="2024-03-07T10:52:00Z">
        <w:r w:rsidRPr="00A71016" w:rsidDel="00EB3559">
          <w:rPr>
            <w:rFonts w:asciiTheme="minorHAnsi" w:hAnsiTheme="minorHAnsi" w:cstheme="minorHAnsi"/>
            <w:i w:val="0"/>
            <w:iCs w:val="0"/>
          </w:rPr>
          <w:delText>a bond or certified check</w:delText>
        </w:r>
      </w:del>
      <w:ins w:id="81" w:author="Mary Elizabeth Kissane" w:date="2024-03-07T15:29:00Z">
        <w:r w:rsidR="00593294">
          <w:rPr>
            <w:rFonts w:asciiTheme="minorHAnsi" w:hAnsiTheme="minorHAnsi" w:cstheme="minorHAnsi"/>
            <w:i w:val="0"/>
            <w:iCs w:val="0"/>
          </w:rPr>
          <w:t>a form of S</w:t>
        </w:r>
      </w:ins>
      <w:ins w:id="82" w:author="Mary Elizabeth Kissane" w:date="2024-03-07T10:52:00Z">
        <w:r w:rsidR="00EB3559">
          <w:rPr>
            <w:rFonts w:asciiTheme="minorHAnsi" w:hAnsiTheme="minorHAnsi" w:cstheme="minorHAnsi"/>
            <w:i w:val="0"/>
            <w:iCs w:val="0"/>
          </w:rPr>
          <w:t xml:space="preserve">ecurity as defined in </w:t>
        </w:r>
      </w:ins>
      <w:ins w:id="83" w:author="Mary Elizabeth Kissane" w:date="2024-03-07T15:29:00Z">
        <w:r w:rsidR="00593294">
          <w:rPr>
            <w:rFonts w:asciiTheme="minorHAnsi" w:hAnsiTheme="minorHAnsi" w:cstheme="minorHAnsi"/>
            <w:i w:val="0"/>
            <w:iCs w:val="0"/>
          </w:rPr>
          <w:t>Article II</w:t>
        </w:r>
      </w:ins>
      <w:r w:rsidRPr="00A71016">
        <w:rPr>
          <w:rFonts w:asciiTheme="minorHAnsi" w:hAnsiTheme="minorHAnsi" w:cstheme="minorHAnsi"/>
          <w:i w:val="0"/>
          <w:iCs w:val="0"/>
        </w:rPr>
        <w:t xml:space="preserve"> covering </w:t>
      </w:r>
      <w:r w:rsidR="00092383" w:rsidRPr="00A71016">
        <w:rPr>
          <w:rFonts w:asciiTheme="minorHAnsi" w:hAnsiTheme="minorHAnsi" w:cstheme="minorHAnsi"/>
          <w:i w:val="0"/>
          <w:iCs w:val="0"/>
        </w:rPr>
        <w:t>all</w:t>
      </w:r>
      <w:r w:rsidRPr="00A71016">
        <w:rPr>
          <w:rFonts w:asciiTheme="minorHAnsi" w:hAnsiTheme="minorHAnsi" w:cstheme="minorHAnsi"/>
          <w:i w:val="0"/>
          <w:iCs w:val="0"/>
        </w:rPr>
        <w:t xml:space="preserve"> costs of such improvements</w:t>
      </w:r>
      <w:r w:rsidR="007A4FEF" w:rsidRPr="00A71016">
        <w:rPr>
          <w:rFonts w:asciiTheme="minorHAnsi" w:hAnsiTheme="minorHAnsi" w:cstheme="minorHAnsi"/>
          <w:i w:val="0"/>
          <w:iCs w:val="0"/>
        </w:rPr>
        <w:t xml:space="preserve">. </w:t>
      </w:r>
      <w:r w:rsidR="00092383" w:rsidRPr="00A71016">
        <w:rPr>
          <w:rFonts w:asciiTheme="minorHAnsi" w:hAnsiTheme="minorHAnsi" w:cstheme="minorHAnsi"/>
          <w:i w:val="0"/>
          <w:iCs w:val="0"/>
        </w:rPr>
        <w:t>The above process shall not exceed three (3) years.</w:t>
      </w:r>
      <w:r w:rsidRPr="00A71016">
        <w:rPr>
          <w:rFonts w:asciiTheme="minorHAnsi" w:hAnsiTheme="minorHAnsi" w:cstheme="minorHAnsi"/>
          <w:i w:val="0"/>
          <w:iCs w:val="0"/>
        </w:rPr>
        <w:t xml:space="preserve"> </w:t>
      </w:r>
    </w:p>
    <w:p w14:paraId="143E513F" w14:textId="77777777" w:rsidR="00092383" w:rsidRPr="00A71016" w:rsidRDefault="00092383" w:rsidP="00F52594">
      <w:pPr>
        <w:pStyle w:val="BodyText"/>
        <w:ind w:left="720" w:right="187"/>
        <w:rPr>
          <w:rFonts w:asciiTheme="minorHAnsi" w:hAnsiTheme="minorHAnsi" w:cstheme="minorHAnsi"/>
          <w:i w:val="0"/>
          <w:iCs w:val="0"/>
        </w:rPr>
      </w:pPr>
    </w:p>
    <w:p w14:paraId="4BF71F77" w14:textId="19298212" w:rsidR="00092383" w:rsidRPr="00A71016" w:rsidRDefault="006C5B2E" w:rsidP="00F52594">
      <w:pPr>
        <w:pStyle w:val="BodyText"/>
        <w:ind w:left="1440" w:right="187"/>
        <w:rPr>
          <w:rFonts w:asciiTheme="minorHAnsi" w:hAnsiTheme="minorHAnsi" w:cstheme="minorHAnsi"/>
          <w:i w:val="0"/>
          <w:iCs w:val="0"/>
        </w:rPr>
      </w:pPr>
      <w:r w:rsidRPr="00A71016">
        <w:rPr>
          <w:rFonts w:asciiTheme="minorHAnsi" w:hAnsiTheme="minorHAnsi" w:cstheme="minorHAnsi"/>
          <w:i w:val="0"/>
          <w:iCs w:val="0"/>
        </w:rPr>
        <w:t xml:space="preserve">Any such </w:t>
      </w:r>
      <w:ins w:id="84" w:author="Mary Elizabeth Kissane" w:date="2024-03-07T15:29:00Z">
        <w:r w:rsidR="00593294">
          <w:rPr>
            <w:rFonts w:asciiTheme="minorHAnsi" w:hAnsiTheme="minorHAnsi" w:cstheme="minorHAnsi"/>
            <w:i w:val="0"/>
            <w:iCs w:val="0"/>
          </w:rPr>
          <w:t>Security</w:t>
        </w:r>
      </w:ins>
      <w:del w:id="85" w:author="Mary Elizabeth Kissane" w:date="2024-03-07T15:29:00Z">
        <w:r w:rsidRPr="00A71016" w:rsidDel="00593294">
          <w:rPr>
            <w:rFonts w:asciiTheme="minorHAnsi" w:hAnsiTheme="minorHAnsi" w:cstheme="minorHAnsi"/>
            <w:i w:val="0"/>
            <w:iCs w:val="0"/>
          </w:rPr>
          <w:delText>bond</w:delText>
        </w:r>
      </w:del>
      <w:r w:rsidRPr="00A71016">
        <w:rPr>
          <w:rFonts w:asciiTheme="minorHAnsi" w:hAnsiTheme="minorHAnsi" w:cstheme="minorHAnsi"/>
          <w:i w:val="0"/>
          <w:iCs w:val="0"/>
        </w:rPr>
        <w:t xml:space="preserve"> shall be satisfactory to the Town Board </w:t>
      </w:r>
      <w:r w:rsidR="00092383" w:rsidRPr="00A71016">
        <w:rPr>
          <w:rFonts w:asciiTheme="minorHAnsi" w:hAnsiTheme="minorHAnsi" w:cstheme="minorHAnsi"/>
          <w:i w:val="0"/>
          <w:iCs w:val="0"/>
        </w:rPr>
        <w:t xml:space="preserve">and Town Attorney </w:t>
      </w:r>
      <w:r w:rsidRPr="00A71016">
        <w:rPr>
          <w:rFonts w:asciiTheme="minorHAnsi" w:hAnsiTheme="minorHAnsi" w:cstheme="minorHAnsi"/>
          <w:i w:val="0"/>
          <w:iCs w:val="0"/>
        </w:rPr>
        <w:t>as to form, sufficiency, manner of execution, and surety</w:t>
      </w:r>
      <w:r w:rsidR="00092383" w:rsidRPr="00A71016">
        <w:rPr>
          <w:rFonts w:asciiTheme="minorHAnsi" w:hAnsiTheme="minorHAnsi" w:cstheme="minorHAnsi"/>
          <w:i w:val="0"/>
          <w:iCs w:val="0"/>
        </w:rPr>
        <w:t>.</w:t>
      </w:r>
    </w:p>
    <w:p w14:paraId="3DC58F6F" w14:textId="77777777" w:rsidR="00092383" w:rsidRDefault="00092383" w:rsidP="00F52594">
      <w:pPr>
        <w:pStyle w:val="BodyText"/>
        <w:ind w:right="187"/>
        <w:rPr>
          <w:rFonts w:asciiTheme="minorHAnsi" w:hAnsiTheme="minorHAnsi" w:cstheme="minorHAnsi"/>
          <w:i w:val="0"/>
          <w:iCs w:val="0"/>
        </w:rPr>
      </w:pPr>
    </w:p>
    <w:p w14:paraId="3C7834C7" w14:textId="77777777" w:rsidR="00EA2C88" w:rsidRDefault="00EA2C88" w:rsidP="00F52594">
      <w:pPr>
        <w:pStyle w:val="BodyText"/>
        <w:ind w:right="187"/>
        <w:rPr>
          <w:rFonts w:asciiTheme="minorHAnsi" w:hAnsiTheme="minorHAnsi" w:cstheme="minorHAnsi"/>
          <w:i w:val="0"/>
          <w:iCs w:val="0"/>
        </w:rPr>
      </w:pPr>
    </w:p>
    <w:p w14:paraId="7D012C72" w14:textId="77777777" w:rsidR="00EA2C88" w:rsidRPr="00A71016" w:rsidRDefault="00EA2C88" w:rsidP="00F52594">
      <w:pPr>
        <w:pStyle w:val="BodyText"/>
        <w:ind w:right="187"/>
        <w:rPr>
          <w:rFonts w:asciiTheme="minorHAnsi" w:hAnsiTheme="minorHAnsi" w:cstheme="minorHAnsi"/>
          <w:i w:val="0"/>
          <w:iCs w:val="0"/>
        </w:rPr>
      </w:pPr>
    </w:p>
    <w:p w14:paraId="14E66310" w14:textId="4FB29E7C" w:rsidR="007F3E52" w:rsidRDefault="007F3E52" w:rsidP="00F52594">
      <w:pPr>
        <w:pStyle w:val="BodyText"/>
        <w:numPr>
          <w:ilvl w:val="0"/>
          <w:numId w:val="39"/>
        </w:numPr>
        <w:ind w:right="187"/>
        <w:rPr>
          <w:rFonts w:asciiTheme="minorHAnsi" w:hAnsiTheme="minorHAnsi" w:cstheme="minorHAnsi"/>
          <w:i w:val="0"/>
          <w:iCs w:val="0"/>
        </w:rPr>
      </w:pPr>
      <w:r>
        <w:rPr>
          <w:rFonts w:asciiTheme="minorHAnsi" w:hAnsiTheme="minorHAnsi" w:cstheme="minorHAnsi"/>
          <w:i w:val="0"/>
          <w:iCs w:val="0"/>
        </w:rPr>
        <w:t xml:space="preserve">      </w:t>
      </w:r>
      <w:r w:rsidR="006C5B2E" w:rsidRPr="00A71016">
        <w:rPr>
          <w:rFonts w:asciiTheme="minorHAnsi" w:hAnsiTheme="minorHAnsi" w:cstheme="minorHAnsi"/>
          <w:i w:val="0"/>
          <w:iCs w:val="0"/>
        </w:rPr>
        <w:t xml:space="preserve">The required improvements shall not be considered to </w:t>
      </w:r>
      <w:r w:rsidR="0080310E" w:rsidRPr="00A71016">
        <w:rPr>
          <w:rFonts w:asciiTheme="minorHAnsi" w:hAnsiTheme="minorHAnsi" w:cstheme="minorHAnsi"/>
          <w:i w:val="0"/>
          <w:iCs w:val="0"/>
        </w:rPr>
        <w:t>have been</w:t>
      </w:r>
      <w:r w:rsidR="006C5B2E" w:rsidRPr="00A71016">
        <w:rPr>
          <w:rFonts w:asciiTheme="minorHAnsi" w:hAnsiTheme="minorHAnsi" w:cstheme="minorHAnsi"/>
          <w:i w:val="0"/>
          <w:iCs w:val="0"/>
        </w:rPr>
        <w:t xml:space="preserve"> </w:t>
      </w:r>
      <w:proofErr w:type="gramStart"/>
      <w:r w:rsidR="006C5B2E" w:rsidRPr="00A71016">
        <w:rPr>
          <w:rFonts w:asciiTheme="minorHAnsi" w:hAnsiTheme="minorHAnsi" w:cstheme="minorHAnsi"/>
          <w:i w:val="0"/>
          <w:iCs w:val="0"/>
        </w:rPr>
        <w:t>completed</w:t>
      </w:r>
      <w:proofErr w:type="gramEnd"/>
      <w:r w:rsidR="006C5B2E" w:rsidRPr="00A71016">
        <w:rPr>
          <w:rFonts w:asciiTheme="minorHAnsi" w:hAnsiTheme="minorHAnsi" w:cstheme="minorHAnsi"/>
          <w:i w:val="0"/>
          <w:iCs w:val="0"/>
        </w:rPr>
        <w:t xml:space="preserve"> </w:t>
      </w:r>
    </w:p>
    <w:p w14:paraId="38758EAC" w14:textId="019626A1" w:rsidR="00092383" w:rsidRPr="00A71016" w:rsidRDefault="006C5B2E" w:rsidP="0079635E">
      <w:pPr>
        <w:pStyle w:val="BodyText"/>
        <w:ind w:left="1440" w:right="187"/>
        <w:rPr>
          <w:rFonts w:asciiTheme="minorHAnsi" w:hAnsiTheme="minorHAnsi" w:cstheme="minorHAnsi"/>
          <w:i w:val="0"/>
          <w:iCs w:val="0"/>
        </w:rPr>
      </w:pPr>
      <w:r w:rsidRPr="00A71016">
        <w:rPr>
          <w:rFonts w:asciiTheme="minorHAnsi" w:hAnsiTheme="minorHAnsi" w:cstheme="minorHAnsi"/>
          <w:i w:val="0"/>
          <w:iCs w:val="0"/>
        </w:rPr>
        <w:t xml:space="preserve">until the </w:t>
      </w:r>
      <w:r w:rsidR="0080310E" w:rsidRPr="00A71016">
        <w:rPr>
          <w:rFonts w:asciiTheme="minorHAnsi" w:hAnsiTheme="minorHAnsi" w:cstheme="minorHAnsi"/>
          <w:i w:val="0"/>
          <w:iCs w:val="0"/>
        </w:rPr>
        <w:t xml:space="preserve">completion of the improvements </w:t>
      </w:r>
      <w:r w:rsidRPr="00A71016">
        <w:rPr>
          <w:rFonts w:asciiTheme="minorHAnsi" w:hAnsiTheme="minorHAnsi" w:cstheme="minorHAnsi"/>
          <w:i w:val="0"/>
          <w:iCs w:val="0"/>
        </w:rPr>
        <w:t>ha</w:t>
      </w:r>
      <w:r w:rsidR="0080310E" w:rsidRPr="00A71016">
        <w:rPr>
          <w:rFonts w:asciiTheme="minorHAnsi" w:hAnsiTheme="minorHAnsi" w:cstheme="minorHAnsi"/>
          <w:i w:val="0"/>
          <w:iCs w:val="0"/>
        </w:rPr>
        <w:t>s</w:t>
      </w:r>
      <w:r w:rsidRPr="00A71016">
        <w:rPr>
          <w:rFonts w:asciiTheme="minorHAnsi" w:hAnsiTheme="minorHAnsi" w:cstheme="minorHAnsi"/>
          <w:i w:val="0"/>
          <w:iCs w:val="0"/>
        </w:rPr>
        <w:t xml:space="preserve"> been approved by the </w:t>
      </w:r>
      <w:r w:rsidR="00092383" w:rsidRPr="00A71016">
        <w:rPr>
          <w:rFonts w:asciiTheme="minorHAnsi" w:hAnsiTheme="minorHAnsi" w:cstheme="minorHAnsi"/>
          <w:i w:val="0"/>
          <w:iCs w:val="0"/>
        </w:rPr>
        <w:t xml:space="preserve">proper authorities </w:t>
      </w:r>
      <w:r w:rsidRPr="00A71016">
        <w:rPr>
          <w:rFonts w:asciiTheme="minorHAnsi" w:hAnsiTheme="minorHAnsi" w:cstheme="minorHAnsi"/>
          <w:i w:val="0"/>
          <w:iCs w:val="0"/>
        </w:rPr>
        <w:t xml:space="preserve">and a map satisfactory to the Planning Board has been submitted indicating the </w:t>
      </w:r>
      <w:r w:rsidR="0080310E" w:rsidRPr="00A71016">
        <w:rPr>
          <w:rFonts w:asciiTheme="minorHAnsi" w:hAnsiTheme="minorHAnsi" w:cstheme="minorHAnsi"/>
          <w:i w:val="0"/>
          <w:iCs w:val="0"/>
        </w:rPr>
        <w:tab/>
      </w:r>
      <w:r w:rsidRPr="00A71016">
        <w:rPr>
          <w:rFonts w:asciiTheme="minorHAnsi" w:hAnsiTheme="minorHAnsi" w:cstheme="minorHAnsi"/>
          <w:i w:val="0"/>
          <w:iCs w:val="0"/>
        </w:rPr>
        <w:t>location</w:t>
      </w:r>
      <w:r w:rsidRPr="00A71016">
        <w:rPr>
          <w:rFonts w:asciiTheme="minorHAnsi" w:hAnsiTheme="minorHAnsi" w:cstheme="minorHAnsi"/>
          <w:i w:val="0"/>
          <w:iCs w:val="0"/>
          <w:spacing w:val="40"/>
        </w:rPr>
        <w:t xml:space="preserve"> </w:t>
      </w:r>
      <w:r w:rsidRPr="00A71016">
        <w:rPr>
          <w:rFonts w:asciiTheme="minorHAnsi" w:hAnsiTheme="minorHAnsi" w:cstheme="minorHAnsi"/>
          <w:i w:val="0"/>
          <w:iCs w:val="0"/>
        </w:rPr>
        <w:t xml:space="preserve">of monuments marking all underground utilities as actually installed. </w:t>
      </w:r>
    </w:p>
    <w:p w14:paraId="6DED6EEE" w14:textId="3A8EF3D0" w:rsidR="00A2471B" w:rsidRPr="00A71016" w:rsidRDefault="006C5B2E" w:rsidP="00F52594">
      <w:pPr>
        <w:pStyle w:val="BodyText"/>
        <w:ind w:left="1440" w:right="187"/>
        <w:rPr>
          <w:rFonts w:asciiTheme="minorHAnsi" w:hAnsiTheme="minorHAnsi" w:cstheme="minorHAnsi"/>
          <w:i w:val="0"/>
          <w:iCs w:val="0"/>
          <w:u w:val="single"/>
        </w:rPr>
      </w:pPr>
      <w:r w:rsidRPr="00A71016">
        <w:rPr>
          <w:rFonts w:asciiTheme="minorHAnsi" w:hAnsiTheme="minorHAnsi" w:cstheme="minorHAnsi"/>
          <w:i w:val="0"/>
          <w:iCs w:val="0"/>
        </w:rPr>
        <w:t>If the subdivider completes</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all</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required</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improvements</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according</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to</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subparagraph</w:t>
      </w:r>
      <w:r w:rsidRPr="00A71016">
        <w:rPr>
          <w:rFonts w:asciiTheme="minorHAnsi" w:hAnsiTheme="minorHAnsi" w:cstheme="minorHAnsi"/>
          <w:i w:val="0"/>
          <w:iCs w:val="0"/>
          <w:spacing w:val="-4"/>
        </w:rPr>
        <w:t xml:space="preserve"> </w:t>
      </w:r>
      <w:r w:rsidR="0080310E" w:rsidRPr="00A71016">
        <w:rPr>
          <w:rFonts w:asciiTheme="minorHAnsi" w:hAnsiTheme="minorHAnsi" w:cstheme="minorHAnsi"/>
          <w:i w:val="0"/>
          <w:iCs w:val="0"/>
        </w:rPr>
        <w:t>(</w:t>
      </w:r>
      <w:r w:rsidRPr="00A71016">
        <w:rPr>
          <w:rFonts w:asciiTheme="minorHAnsi" w:hAnsiTheme="minorHAnsi" w:cstheme="minorHAnsi"/>
          <w:i w:val="0"/>
          <w:iCs w:val="0"/>
        </w:rPr>
        <w:t>2</w:t>
      </w:r>
      <w:r w:rsidR="0080310E" w:rsidRPr="00A71016">
        <w:rPr>
          <w:rFonts w:asciiTheme="minorHAnsi" w:hAnsiTheme="minorHAnsi" w:cstheme="minorHAnsi"/>
          <w:i w:val="0"/>
          <w:iCs w:val="0"/>
        </w:rPr>
        <w:t>)</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then</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said</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map</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 xml:space="preserve">shall be submitted prior to endorsement of the plat by the </w:t>
      </w:r>
      <w:r w:rsidR="0080310E" w:rsidRPr="00A71016">
        <w:rPr>
          <w:rFonts w:asciiTheme="minorHAnsi" w:hAnsiTheme="minorHAnsi" w:cstheme="minorHAnsi"/>
          <w:i w:val="0"/>
          <w:iCs w:val="0"/>
        </w:rPr>
        <w:t xml:space="preserve">authorized </w:t>
      </w:r>
      <w:r w:rsidRPr="00A71016">
        <w:rPr>
          <w:rFonts w:asciiTheme="minorHAnsi" w:hAnsiTheme="minorHAnsi" w:cstheme="minorHAnsi"/>
          <w:i w:val="0"/>
          <w:iCs w:val="0"/>
        </w:rPr>
        <w:t>Planning Board officer.</w:t>
      </w:r>
      <w:r w:rsidR="0080310E" w:rsidRPr="00A71016">
        <w:rPr>
          <w:rFonts w:asciiTheme="minorHAnsi" w:hAnsiTheme="minorHAnsi" w:cstheme="minorHAnsi"/>
          <w:i w:val="0"/>
          <w:iCs w:val="0"/>
        </w:rPr>
        <w:t xml:space="preserve">  </w:t>
      </w:r>
      <w:r w:rsidRPr="00A71016">
        <w:rPr>
          <w:rFonts w:asciiTheme="minorHAnsi" w:hAnsiTheme="minorHAnsi" w:cstheme="minorHAnsi"/>
          <w:i w:val="0"/>
          <w:iCs w:val="0"/>
        </w:rPr>
        <w:t xml:space="preserve">However, if the subdivider elects to provide </w:t>
      </w:r>
      <w:del w:id="86" w:author="Mary Elizabeth Kissane" w:date="2024-03-07T15:30:00Z">
        <w:r w:rsidRPr="00A71016" w:rsidDel="00593294">
          <w:rPr>
            <w:rFonts w:asciiTheme="minorHAnsi" w:hAnsiTheme="minorHAnsi" w:cstheme="minorHAnsi"/>
            <w:i w:val="0"/>
            <w:iCs w:val="0"/>
          </w:rPr>
          <w:delText>a bond or certified check</w:delText>
        </w:r>
      </w:del>
      <w:ins w:id="87" w:author="Mary Elizabeth Kissane" w:date="2024-03-07T15:30:00Z">
        <w:r w:rsidR="00593294">
          <w:rPr>
            <w:rFonts w:asciiTheme="minorHAnsi" w:hAnsiTheme="minorHAnsi" w:cstheme="minorHAnsi"/>
            <w:i w:val="0"/>
            <w:iCs w:val="0"/>
          </w:rPr>
          <w:t>Security</w:t>
        </w:r>
      </w:ins>
      <w:r w:rsidRPr="00A71016">
        <w:rPr>
          <w:rFonts w:asciiTheme="minorHAnsi" w:hAnsiTheme="minorHAnsi" w:cstheme="minorHAnsi"/>
          <w:i w:val="0"/>
          <w:iCs w:val="0"/>
        </w:rPr>
        <w:t xml:space="preserve"> for all required improvements</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as</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specified</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in</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subparagraph</w:t>
      </w:r>
      <w:r w:rsidRPr="00A71016">
        <w:rPr>
          <w:rFonts w:asciiTheme="minorHAnsi" w:hAnsiTheme="minorHAnsi" w:cstheme="minorHAnsi"/>
          <w:i w:val="0"/>
          <w:iCs w:val="0"/>
          <w:spacing w:val="-3"/>
        </w:rPr>
        <w:t xml:space="preserve"> </w:t>
      </w:r>
      <w:r w:rsidR="005552EC" w:rsidRPr="00A71016">
        <w:rPr>
          <w:rFonts w:asciiTheme="minorHAnsi" w:hAnsiTheme="minorHAnsi" w:cstheme="minorHAnsi"/>
          <w:i w:val="0"/>
          <w:iCs w:val="0"/>
        </w:rPr>
        <w:t>(</w:t>
      </w:r>
      <w:r w:rsidRPr="00A71016">
        <w:rPr>
          <w:rFonts w:asciiTheme="minorHAnsi" w:hAnsiTheme="minorHAnsi" w:cstheme="minorHAnsi"/>
          <w:i w:val="0"/>
          <w:iCs w:val="0"/>
        </w:rPr>
        <w:t>1</w:t>
      </w:r>
      <w:r w:rsidR="005552EC" w:rsidRPr="00A71016">
        <w:rPr>
          <w:rFonts w:asciiTheme="minorHAnsi" w:hAnsiTheme="minorHAnsi" w:cstheme="minorHAnsi"/>
          <w:i w:val="0"/>
          <w:iCs w:val="0"/>
        </w:rPr>
        <w:t>)</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such</w:t>
      </w:r>
      <w:r w:rsidRPr="00A71016">
        <w:rPr>
          <w:rFonts w:asciiTheme="minorHAnsi" w:hAnsiTheme="minorHAnsi" w:cstheme="minorHAnsi"/>
          <w:i w:val="0"/>
          <w:iCs w:val="0"/>
          <w:spacing w:val="-3"/>
        </w:rPr>
        <w:t xml:space="preserve"> </w:t>
      </w:r>
      <w:del w:id="88" w:author="Mary Elizabeth Kissane" w:date="2024-03-07T15:30:00Z">
        <w:r w:rsidRPr="00A71016" w:rsidDel="00593294">
          <w:rPr>
            <w:rFonts w:asciiTheme="minorHAnsi" w:hAnsiTheme="minorHAnsi" w:cstheme="minorHAnsi"/>
            <w:i w:val="0"/>
            <w:iCs w:val="0"/>
          </w:rPr>
          <w:delText>bond</w:delText>
        </w:r>
        <w:r w:rsidRPr="00A71016" w:rsidDel="00593294">
          <w:rPr>
            <w:rFonts w:asciiTheme="minorHAnsi" w:hAnsiTheme="minorHAnsi" w:cstheme="minorHAnsi"/>
            <w:i w:val="0"/>
            <w:iCs w:val="0"/>
            <w:spacing w:val="-3"/>
          </w:rPr>
          <w:delText xml:space="preserve"> </w:delText>
        </w:r>
      </w:del>
      <w:ins w:id="89" w:author="Mary Elizabeth Kissane" w:date="2024-03-07T15:30:00Z">
        <w:r w:rsidR="00593294">
          <w:rPr>
            <w:rFonts w:asciiTheme="minorHAnsi" w:hAnsiTheme="minorHAnsi" w:cstheme="minorHAnsi"/>
            <w:i w:val="0"/>
            <w:iCs w:val="0"/>
          </w:rPr>
          <w:t>Security</w:t>
        </w:r>
        <w:r w:rsidR="00593294" w:rsidRPr="00A71016">
          <w:rPr>
            <w:rFonts w:asciiTheme="minorHAnsi" w:hAnsiTheme="minorHAnsi" w:cstheme="minorHAnsi"/>
            <w:i w:val="0"/>
            <w:iCs w:val="0"/>
            <w:spacing w:val="-3"/>
          </w:rPr>
          <w:t xml:space="preserve"> </w:t>
        </w:r>
      </w:ins>
      <w:r w:rsidRPr="00A71016">
        <w:rPr>
          <w:rFonts w:asciiTheme="minorHAnsi" w:hAnsiTheme="minorHAnsi" w:cstheme="minorHAnsi"/>
          <w:i w:val="0"/>
          <w:iCs w:val="0"/>
        </w:rPr>
        <w:t>shall</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not</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be</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released</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until</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such a map is submitted.</w:t>
      </w:r>
    </w:p>
    <w:p w14:paraId="614F8477" w14:textId="77777777" w:rsidR="00A2471B" w:rsidRPr="00A71016" w:rsidRDefault="00A2471B" w:rsidP="00F52594">
      <w:pPr>
        <w:pStyle w:val="BodyText"/>
        <w:rPr>
          <w:rFonts w:asciiTheme="minorHAnsi" w:hAnsiTheme="minorHAnsi" w:cstheme="minorHAnsi"/>
          <w:i w:val="0"/>
          <w:iCs w:val="0"/>
          <w:u w:val="single"/>
        </w:rPr>
      </w:pPr>
    </w:p>
    <w:p w14:paraId="2870B4CB" w14:textId="5E71B5CD" w:rsidR="006C5B2E" w:rsidRPr="00CC22BC" w:rsidRDefault="00D272AD" w:rsidP="00F52594">
      <w:pPr>
        <w:pStyle w:val="BodyText"/>
        <w:rPr>
          <w:rFonts w:asciiTheme="minorHAnsi" w:hAnsiTheme="minorHAnsi" w:cstheme="minorHAnsi"/>
          <w:i w:val="0"/>
          <w:iCs w:val="0"/>
        </w:rPr>
      </w:pPr>
      <w:r w:rsidRPr="00A71016">
        <w:rPr>
          <w:rFonts w:asciiTheme="minorHAnsi" w:hAnsiTheme="minorHAnsi" w:cstheme="minorHAnsi"/>
          <w:i w:val="0"/>
          <w:iCs w:val="0"/>
        </w:rPr>
        <w:t>B</w:t>
      </w:r>
      <w:r w:rsidR="007F555B" w:rsidRPr="00A71016">
        <w:rPr>
          <w:rFonts w:asciiTheme="minorHAnsi" w:hAnsiTheme="minorHAnsi" w:cstheme="minorHAnsi"/>
          <w:i w:val="0"/>
          <w:iCs w:val="0"/>
        </w:rPr>
        <w:t>.</w:t>
      </w:r>
      <w:r w:rsidRPr="00A71016">
        <w:rPr>
          <w:rFonts w:asciiTheme="minorHAnsi" w:hAnsiTheme="minorHAnsi" w:cstheme="minorHAnsi"/>
          <w:i w:val="0"/>
          <w:iCs w:val="0"/>
        </w:rPr>
        <w:tab/>
      </w:r>
      <w:r w:rsidR="006C5B2E" w:rsidRPr="00AB66AD">
        <w:rPr>
          <w:rFonts w:asciiTheme="minorHAnsi" w:hAnsiTheme="minorHAnsi" w:cstheme="minorHAnsi"/>
          <w:i w:val="0"/>
          <w:iCs w:val="0"/>
          <w:u w:val="single"/>
        </w:rPr>
        <w:t>Modification</w:t>
      </w:r>
      <w:r w:rsidR="006C5B2E" w:rsidRPr="00AB66AD">
        <w:rPr>
          <w:rFonts w:asciiTheme="minorHAnsi" w:hAnsiTheme="minorHAnsi" w:cstheme="minorHAnsi"/>
          <w:i w:val="0"/>
          <w:iCs w:val="0"/>
          <w:spacing w:val="-1"/>
          <w:u w:val="single"/>
        </w:rPr>
        <w:t xml:space="preserve"> </w:t>
      </w:r>
      <w:r w:rsidR="006C5B2E" w:rsidRPr="00AB66AD">
        <w:rPr>
          <w:rFonts w:asciiTheme="minorHAnsi" w:hAnsiTheme="minorHAnsi" w:cstheme="minorHAnsi"/>
          <w:i w:val="0"/>
          <w:iCs w:val="0"/>
          <w:u w:val="single"/>
        </w:rPr>
        <w:t>of</w:t>
      </w:r>
      <w:r w:rsidR="006C5B2E" w:rsidRPr="00AB66AD">
        <w:rPr>
          <w:rFonts w:asciiTheme="minorHAnsi" w:hAnsiTheme="minorHAnsi" w:cstheme="minorHAnsi"/>
          <w:i w:val="0"/>
          <w:iCs w:val="0"/>
          <w:spacing w:val="-1"/>
          <w:u w:val="single"/>
        </w:rPr>
        <w:t xml:space="preserve"> </w:t>
      </w:r>
      <w:r w:rsidR="006C5B2E" w:rsidRPr="00AB66AD">
        <w:rPr>
          <w:rFonts w:asciiTheme="minorHAnsi" w:hAnsiTheme="minorHAnsi" w:cstheme="minorHAnsi"/>
          <w:i w:val="0"/>
          <w:iCs w:val="0"/>
          <w:u w:val="single"/>
        </w:rPr>
        <w:t>Design</w:t>
      </w:r>
      <w:r w:rsidR="006C5B2E" w:rsidRPr="00AB66AD">
        <w:rPr>
          <w:rFonts w:asciiTheme="minorHAnsi" w:hAnsiTheme="minorHAnsi" w:cstheme="minorHAnsi"/>
          <w:i w:val="0"/>
          <w:iCs w:val="0"/>
          <w:spacing w:val="-1"/>
          <w:u w:val="single"/>
        </w:rPr>
        <w:t xml:space="preserve"> </w:t>
      </w:r>
      <w:r w:rsidR="006C5B2E" w:rsidRPr="00AB66AD">
        <w:rPr>
          <w:rFonts w:asciiTheme="minorHAnsi" w:hAnsiTheme="minorHAnsi" w:cstheme="minorHAnsi"/>
          <w:i w:val="0"/>
          <w:iCs w:val="0"/>
          <w:u w:val="single"/>
        </w:rPr>
        <w:t>of</w:t>
      </w:r>
      <w:r w:rsidR="006C5B2E" w:rsidRPr="00AB66AD">
        <w:rPr>
          <w:rFonts w:asciiTheme="minorHAnsi" w:hAnsiTheme="minorHAnsi" w:cstheme="minorHAnsi"/>
          <w:i w:val="0"/>
          <w:iCs w:val="0"/>
          <w:spacing w:val="-1"/>
          <w:u w:val="single"/>
        </w:rPr>
        <w:t xml:space="preserve"> </w:t>
      </w:r>
      <w:r w:rsidR="006C5B2E" w:rsidRPr="00AB66AD">
        <w:rPr>
          <w:rFonts w:asciiTheme="minorHAnsi" w:hAnsiTheme="minorHAnsi" w:cstheme="minorHAnsi"/>
          <w:i w:val="0"/>
          <w:iCs w:val="0"/>
          <w:spacing w:val="-2"/>
          <w:u w:val="single"/>
        </w:rPr>
        <w:t>Improvements</w:t>
      </w:r>
    </w:p>
    <w:p w14:paraId="1CCFD895" w14:textId="77777777" w:rsidR="00D272AD" w:rsidRPr="00A71016" w:rsidRDefault="006C5B2E" w:rsidP="00F52594">
      <w:pPr>
        <w:pStyle w:val="BodyText"/>
        <w:spacing w:before="90"/>
        <w:ind w:left="720" w:right="187"/>
        <w:rPr>
          <w:rFonts w:asciiTheme="minorHAnsi" w:hAnsiTheme="minorHAnsi" w:cstheme="minorHAnsi"/>
          <w:i w:val="0"/>
          <w:iCs w:val="0"/>
        </w:rPr>
      </w:pPr>
      <w:r w:rsidRPr="00A71016">
        <w:rPr>
          <w:rFonts w:asciiTheme="minorHAnsi" w:hAnsiTheme="minorHAnsi" w:cstheme="minorHAnsi"/>
          <w:i w:val="0"/>
          <w:iCs w:val="0"/>
        </w:rPr>
        <w:t xml:space="preserve">If at any time before or during the construction of the required improvements it is demonstrated to the satisfaction of the </w:t>
      </w:r>
      <w:r w:rsidR="00D272AD" w:rsidRPr="00A71016">
        <w:rPr>
          <w:rFonts w:asciiTheme="minorHAnsi" w:hAnsiTheme="minorHAnsi" w:cstheme="minorHAnsi"/>
          <w:i w:val="0"/>
          <w:iCs w:val="0"/>
        </w:rPr>
        <w:t>proper authorities</w:t>
      </w:r>
      <w:r w:rsidRPr="00A71016">
        <w:rPr>
          <w:rFonts w:asciiTheme="minorHAnsi" w:hAnsiTheme="minorHAnsi" w:cstheme="minorHAnsi"/>
          <w:i w:val="0"/>
          <w:iCs w:val="0"/>
        </w:rPr>
        <w:t xml:space="preserve"> that unforeseen conditions</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make</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it</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necessary</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or</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preferable</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to</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modify</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location</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or</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design</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of</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such</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 xml:space="preserve">improvements, the </w:t>
      </w:r>
      <w:r w:rsidR="00D272AD" w:rsidRPr="00A71016">
        <w:rPr>
          <w:rFonts w:asciiTheme="minorHAnsi" w:hAnsiTheme="minorHAnsi" w:cstheme="minorHAnsi"/>
          <w:i w:val="0"/>
          <w:iCs w:val="0"/>
        </w:rPr>
        <w:t>proper authorities</w:t>
      </w:r>
      <w:r w:rsidRPr="00A71016">
        <w:rPr>
          <w:rFonts w:asciiTheme="minorHAnsi" w:hAnsiTheme="minorHAnsi" w:cstheme="minorHAnsi"/>
          <w:i w:val="0"/>
          <w:iCs w:val="0"/>
        </w:rPr>
        <w:t xml:space="preserve"> may, upon approval by a previously delegated member of the Planning Board, authorize </w:t>
      </w:r>
      <w:r w:rsidR="00D272AD" w:rsidRPr="00A71016">
        <w:rPr>
          <w:rFonts w:asciiTheme="minorHAnsi" w:hAnsiTheme="minorHAnsi" w:cstheme="minorHAnsi"/>
          <w:i w:val="0"/>
          <w:iCs w:val="0"/>
        </w:rPr>
        <w:t xml:space="preserve">modification, </w:t>
      </w:r>
      <w:r w:rsidRPr="00A71016">
        <w:rPr>
          <w:rFonts w:asciiTheme="minorHAnsi" w:hAnsiTheme="minorHAnsi" w:cstheme="minorHAnsi"/>
          <w:i w:val="0"/>
          <w:iCs w:val="0"/>
        </w:rPr>
        <w:t>provided these modifications are within the spirit and intent of the Planning Board’s approval and do not extend to the waiver or substantial alteration of the improvements</w:t>
      </w:r>
      <w:r w:rsidR="00D272AD" w:rsidRPr="00A71016">
        <w:rPr>
          <w:rFonts w:asciiTheme="minorHAnsi" w:hAnsiTheme="minorHAnsi" w:cstheme="minorHAnsi"/>
          <w:i w:val="0"/>
          <w:iCs w:val="0"/>
        </w:rPr>
        <w:t>’ function as required by the Planning Board</w:t>
      </w:r>
      <w:r w:rsidRPr="00A71016">
        <w:rPr>
          <w:rFonts w:asciiTheme="minorHAnsi" w:hAnsiTheme="minorHAnsi" w:cstheme="minorHAnsi"/>
          <w:i w:val="0"/>
          <w:iCs w:val="0"/>
        </w:rPr>
        <w:t xml:space="preserve">. </w:t>
      </w:r>
    </w:p>
    <w:p w14:paraId="25C8A4B2" w14:textId="7DB2A2E8" w:rsidR="006C5B2E" w:rsidRPr="00A71016" w:rsidRDefault="006C5B2E" w:rsidP="0079635E">
      <w:pPr>
        <w:pStyle w:val="BodyText"/>
        <w:spacing w:before="90"/>
        <w:ind w:left="720" w:right="187"/>
        <w:rPr>
          <w:rFonts w:asciiTheme="minorHAnsi" w:hAnsiTheme="minorHAnsi" w:cstheme="minorHAnsi"/>
          <w:i w:val="0"/>
          <w:iCs w:val="0"/>
        </w:rPr>
      </w:pPr>
      <w:r w:rsidRPr="00A71016">
        <w:rPr>
          <w:rFonts w:asciiTheme="minorHAnsi" w:hAnsiTheme="minorHAnsi" w:cstheme="minorHAnsi"/>
          <w:i w:val="0"/>
          <w:iCs w:val="0"/>
        </w:rPr>
        <w:t xml:space="preserve">The </w:t>
      </w:r>
      <w:r w:rsidR="00D272AD" w:rsidRPr="00A71016">
        <w:rPr>
          <w:rFonts w:asciiTheme="minorHAnsi" w:hAnsiTheme="minorHAnsi" w:cstheme="minorHAnsi"/>
          <w:i w:val="0"/>
          <w:iCs w:val="0"/>
        </w:rPr>
        <w:t>proper authorities</w:t>
      </w:r>
      <w:r w:rsidRPr="00A71016">
        <w:rPr>
          <w:rFonts w:asciiTheme="minorHAnsi" w:hAnsiTheme="minorHAnsi" w:cstheme="minorHAnsi"/>
          <w:i w:val="0"/>
          <w:iCs w:val="0"/>
        </w:rPr>
        <w:t xml:space="preserve"> shall issue any authorization under </w:t>
      </w:r>
      <w:r w:rsidR="00A2471B" w:rsidRPr="00A71016">
        <w:rPr>
          <w:rFonts w:asciiTheme="minorHAnsi" w:hAnsiTheme="minorHAnsi" w:cstheme="minorHAnsi"/>
          <w:i w:val="0"/>
          <w:iCs w:val="0"/>
        </w:rPr>
        <w:t>th</w:t>
      </w:r>
      <w:r w:rsidR="00D272AD" w:rsidRPr="00A71016">
        <w:rPr>
          <w:rFonts w:asciiTheme="minorHAnsi" w:hAnsiTheme="minorHAnsi" w:cstheme="minorHAnsi"/>
          <w:i w:val="0"/>
          <w:iCs w:val="0"/>
        </w:rPr>
        <w:t>is</w:t>
      </w:r>
      <w:r w:rsidRPr="00A71016">
        <w:rPr>
          <w:rFonts w:asciiTheme="minorHAnsi" w:hAnsiTheme="minorHAnsi" w:cstheme="minorHAnsi"/>
          <w:i w:val="0"/>
          <w:iCs w:val="0"/>
        </w:rPr>
        <w:t xml:space="preserve"> </w:t>
      </w:r>
      <w:r w:rsidR="00D272AD" w:rsidRPr="00A71016">
        <w:rPr>
          <w:rFonts w:asciiTheme="minorHAnsi" w:hAnsiTheme="minorHAnsi" w:cstheme="minorHAnsi"/>
          <w:i w:val="0"/>
          <w:iCs w:val="0"/>
        </w:rPr>
        <w:t>s</w:t>
      </w:r>
      <w:r w:rsidRPr="00A71016">
        <w:rPr>
          <w:rFonts w:asciiTheme="minorHAnsi" w:hAnsiTheme="minorHAnsi" w:cstheme="minorHAnsi"/>
          <w:i w:val="0"/>
          <w:iCs w:val="0"/>
        </w:rPr>
        <w:t xml:space="preserve">ection in writing and shall transmit a copy of such authorization to the Planning Board at </w:t>
      </w:r>
      <w:r w:rsidR="00D272AD" w:rsidRPr="00A71016">
        <w:rPr>
          <w:rFonts w:asciiTheme="minorHAnsi" w:hAnsiTheme="minorHAnsi" w:cstheme="minorHAnsi"/>
          <w:i w:val="0"/>
          <w:iCs w:val="0"/>
        </w:rPr>
        <w:t>no later than at its</w:t>
      </w:r>
      <w:r w:rsidRPr="00A71016">
        <w:rPr>
          <w:rFonts w:asciiTheme="minorHAnsi" w:hAnsiTheme="minorHAnsi" w:cstheme="minorHAnsi"/>
          <w:i w:val="0"/>
          <w:iCs w:val="0"/>
        </w:rPr>
        <w:t xml:space="preserve"> next regular meeting.</w:t>
      </w:r>
    </w:p>
    <w:p w14:paraId="79706CE9" w14:textId="4B586AEA" w:rsidR="006C5B2E" w:rsidRPr="00CC22BC" w:rsidRDefault="00D272AD" w:rsidP="00F52594">
      <w:pPr>
        <w:pStyle w:val="BodyText"/>
        <w:rPr>
          <w:rFonts w:asciiTheme="minorHAnsi" w:hAnsiTheme="minorHAnsi" w:cstheme="minorHAnsi"/>
          <w:i w:val="0"/>
          <w:iCs w:val="0"/>
        </w:rPr>
      </w:pPr>
      <w:r w:rsidRPr="00A71016">
        <w:rPr>
          <w:rFonts w:asciiTheme="minorHAnsi" w:hAnsiTheme="minorHAnsi" w:cstheme="minorHAnsi"/>
          <w:i w:val="0"/>
          <w:iCs w:val="0"/>
        </w:rPr>
        <w:t>C</w:t>
      </w:r>
      <w:r w:rsidR="007F555B" w:rsidRPr="00A71016">
        <w:rPr>
          <w:rFonts w:asciiTheme="minorHAnsi" w:hAnsiTheme="minorHAnsi" w:cstheme="minorHAnsi"/>
          <w:i w:val="0"/>
          <w:iCs w:val="0"/>
        </w:rPr>
        <w:t>.</w:t>
      </w:r>
      <w:r w:rsidRPr="00A71016">
        <w:rPr>
          <w:rFonts w:asciiTheme="minorHAnsi" w:hAnsiTheme="minorHAnsi" w:cstheme="minorHAnsi"/>
          <w:i w:val="0"/>
          <w:iCs w:val="0"/>
        </w:rPr>
        <w:tab/>
      </w:r>
      <w:r w:rsidR="006C5B2E" w:rsidRPr="00A71016">
        <w:rPr>
          <w:rFonts w:asciiTheme="minorHAnsi" w:hAnsiTheme="minorHAnsi" w:cstheme="minorHAnsi"/>
          <w:i w:val="0"/>
          <w:iCs w:val="0"/>
          <w:u w:val="single"/>
        </w:rPr>
        <w:t>Inspection</w:t>
      </w:r>
      <w:r w:rsidR="006C5B2E" w:rsidRPr="00A71016">
        <w:rPr>
          <w:rFonts w:asciiTheme="minorHAnsi" w:hAnsiTheme="minorHAnsi" w:cstheme="minorHAnsi"/>
          <w:i w:val="0"/>
          <w:iCs w:val="0"/>
          <w:spacing w:val="-1"/>
          <w:u w:val="single"/>
        </w:rPr>
        <w:t xml:space="preserve"> </w:t>
      </w:r>
      <w:r w:rsidR="006C5B2E" w:rsidRPr="00A71016">
        <w:rPr>
          <w:rFonts w:asciiTheme="minorHAnsi" w:hAnsiTheme="minorHAnsi" w:cstheme="minorHAnsi"/>
          <w:i w:val="0"/>
          <w:iCs w:val="0"/>
          <w:u w:val="single"/>
        </w:rPr>
        <w:t xml:space="preserve">of </w:t>
      </w:r>
      <w:r w:rsidR="006C5B2E" w:rsidRPr="00A71016">
        <w:rPr>
          <w:rFonts w:asciiTheme="minorHAnsi" w:hAnsiTheme="minorHAnsi" w:cstheme="minorHAnsi"/>
          <w:i w:val="0"/>
          <w:iCs w:val="0"/>
          <w:spacing w:val="-2"/>
          <w:u w:val="single"/>
        </w:rPr>
        <w:t>Improvements</w:t>
      </w:r>
    </w:p>
    <w:p w14:paraId="4C5DE6C0" w14:textId="35118F49" w:rsidR="00A57409" w:rsidRPr="00A71016" w:rsidRDefault="006C5B2E" w:rsidP="0079635E">
      <w:pPr>
        <w:pStyle w:val="BodyText"/>
        <w:spacing w:before="90"/>
        <w:ind w:left="720" w:right="133"/>
        <w:rPr>
          <w:rFonts w:asciiTheme="minorHAnsi" w:hAnsiTheme="minorHAnsi" w:cstheme="minorHAnsi"/>
          <w:i w:val="0"/>
          <w:iCs w:val="0"/>
        </w:rPr>
      </w:pPr>
      <w:r w:rsidRPr="00A71016">
        <w:rPr>
          <w:rFonts w:asciiTheme="minorHAnsi" w:hAnsiTheme="minorHAnsi" w:cstheme="minorHAnsi"/>
          <w:i w:val="0"/>
          <w:iCs w:val="0"/>
        </w:rPr>
        <w:t>At least five (5) days prior to commencing construction of required improvements the sub</w:t>
      </w:r>
      <w:r w:rsidR="007F555B" w:rsidRPr="00A71016">
        <w:rPr>
          <w:rFonts w:asciiTheme="minorHAnsi" w:hAnsiTheme="minorHAnsi" w:cstheme="minorHAnsi"/>
          <w:i w:val="0"/>
          <w:iCs w:val="0"/>
        </w:rPr>
        <w:t>-</w:t>
      </w:r>
      <w:r w:rsidRPr="00A71016">
        <w:rPr>
          <w:rFonts w:asciiTheme="minorHAnsi" w:hAnsiTheme="minorHAnsi" w:cstheme="minorHAnsi"/>
          <w:i w:val="0"/>
          <w:iCs w:val="0"/>
        </w:rPr>
        <w:t>divider</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shall</w:t>
      </w:r>
      <w:r w:rsidRPr="00A71016">
        <w:rPr>
          <w:rFonts w:asciiTheme="minorHAnsi" w:hAnsiTheme="minorHAnsi" w:cstheme="minorHAnsi"/>
          <w:i w:val="0"/>
          <w:iCs w:val="0"/>
          <w:spacing w:val="-2"/>
        </w:rPr>
        <w:t xml:space="preserve"> </w:t>
      </w:r>
      <w:r w:rsidR="007F555B" w:rsidRPr="00A71016">
        <w:rPr>
          <w:rFonts w:asciiTheme="minorHAnsi" w:hAnsiTheme="minorHAnsi" w:cstheme="minorHAnsi"/>
          <w:i w:val="0"/>
          <w:iCs w:val="0"/>
          <w:spacing w:val="-2"/>
        </w:rPr>
        <w:t>pay to the Town Clerk the inspection fee required by the Planning Board and</w:t>
      </w:r>
      <w:r w:rsidR="00312DEA" w:rsidRPr="00A71016">
        <w:rPr>
          <w:rFonts w:asciiTheme="minorHAnsi" w:hAnsiTheme="minorHAnsi" w:cstheme="minorHAnsi"/>
          <w:i w:val="0"/>
          <w:iCs w:val="0"/>
          <w:spacing w:val="-2"/>
        </w:rPr>
        <w:t xml:space="preserve">/or </w:t>
      </w:r>
      <w:r w:rsidR="00171924">
        <w:rPr>
          <w:rFonts w:asciiTheme="minorHAnsi" w:hAnsiTheme="minorHAnsi" w:cstheme="minorHAnsi"/>
          <w:i w:val="0"/>
          <w:iCs w:val="0"/>
          <w:spacing w:val="-2"/>
        </w:rPr>
        <w:t>C</w:t>
      </w:r>
      <w:r w:rsidR="00312DEA" w:rsidRPr="00CC22BC">
        <w:rPr>
          <w:rFonts w:asciiTheme="minorHAnsi" w:hAnsiTheme="minorHAnsi" w:cstheme="minorHAnsi"/>
          <w:i w:val="0"/>
          <w:iCs w:val="0"/>
          <w:spacing w:val="-2"/>
        </w:rPr>
        <w:t xml:space="preserve">ounty </w:t>
      </w:r>
      <w:r w:rsidR="00171924">
        <w:rPr>
          <w:rFonts w:asciiTheme="minorHAnsi" w:hAnsiTheme="minorHAnsi" w:cstheme="minorHAnsi"/>
          <w:i w:val="0"/>
          <w:iCs w:val="0"/>
          <w:spacing w:val="-2"/>
        </w:rPr>
        <w:t>C</w:t>
      </w:r>
      <w:r w:rsidR="00312DEA" w:rsidRPr="00CC22BC">
        <w:rPr>
          <w:rFonts w:asciiTheme="minorHAnsi" w:hAnsiTheme="minorHAnsi" w:cstheme="minorHAnsi"/>
          <w:i w:val="0"/>
          <w:iCs w:val="0"/>
          <w:spacing w:val="-2"/>
        </w:rPr>
        <w:t xml:space="preserve">ode </w:t>
      </w:r>
      <w:r w:rsidR="00171924">
        <w:rPr>
          <w:rFonts w:asciiTheme="minorHAnsi" w:hAnsiTheme="minorHAnsi" w:cstheme="minorHAnsi"/>
          <w:i w:val="0"/>
          <w:iCs w:val="0"/>
          <w:spacing w:val="-2"/>
        </w:rPr>
        <w:t>E</w:t>
      </w:r>
      <w:r w:rsidR="00312DEA" w:rsidRPr="00CC22BC">
        <w:rPr>
          <w:rFonts w:asciiTheme="minorHAnsi" w:hAnsiTheme="minorHAnsi" w:cstheme="minorHAnsi"/>
          <w:i w:val="0"/>
          <w:iCs w:val="0"/>
          <w:spacing w:val="-2"/>
        </w:rPr>
        <w:t>nforcement</w:t>
      </w:r>
      <w:r w:rsidR="007F555B" w:rsidRPr="00A71016">
        <w:rPr>
          <w:rFonts w:asciiTheme="minorHAnsi" w:hAnsiTheme="minorHAnsi" w:cstheme="minorHAnsi"/>
          <w:i w:val="0"/>
          <w:iCs w:val="0"/>
          <w:spacing w:val="-2"/>
        </w:rPr>
        <w:t xml:space="preserve"> shall </w:t>
      </w:r>
      <w:r w:rsidRPr="00A71016">
        <w:rPr>
          <w:rFonts w:asciiTheme="minorHAnsi" w:hAnsiTheme="minorHAnsi" w:cstheme="minorHAnsi"/>
          <w:i w:val="0"/>
          <w:iCs w:val="0"/>
        </w:rPr>
        <w:t>notify</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4"/>
        </w:rPr>
        <w:t xml:space="preserve"> </w:t>
      </w:r>
      <w:r w:rsidR="007F555B" w:rsidRPr="00A71016">
        <w:rPr>
          <w:rFonts w:asciiTheme="minorHAnsi" w:hAnsiTheme="minorHAnsi" w:cstheme="minorHAnsi"/>
          <w:i w:val="0"/>
          <w:iCs w:val="0"/>
        </w:rPr>
        <w:t>Planning</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Board</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in</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writing</w:t>
      </w:r>
      <w:r w:rsidRPr="00A71016">
        <w:rPr>
          <w:rFonts w:asciiTheme="minorHAnsi" w:hAnsiTheme="minorHAnsi" w:cstheme="minorHAnsi"/>
          <w:i w:val="0"/>
          <w:iCs w:val="0"/>
          <w:spacing w:val="-5"/>
        </w:rPr>
        <w:t xml:space="preserve"> </w:t>
      </w:r>
      <w:r w:rsidRPr="00A71016">
        <w:rPr>
          <w:rFonts w:asciiTheme="minorHAnsi" w:hAnsiTheme="minorHAnsi" w:cstheme="minorHAnsi"/>
          <w:i w:val="0"/>
          <w:iCs w:val="0"/>
        </w:rPr>
        <w:t>of</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time</w:t>
      </w:r>
      <w:r w:rsidRPr="00A71016">
        <w:rPr>
          <w:rFonts w:asciiTheme="minorHAnsi" w:hAnsiTheme="minorHAnsi" w:cstheme="minorHAnsi"/>
          <w:i w:val="0"/>
          <w:iCs w:val="0"/>
          <w:spacing w:val="-5"/>
        </w:rPr>
        <w:t xml:space="preserve"> </w:t>
      </w:r>
      <w:r w:rsidRPr="00A71016">
        <w:rPr>
          <w:rFonts w:asciiTheme="minorHAnsi" w:hAnsiTheme="minorHAnsi" w:cstheme="minorHAnsi"/>
          <w:i w:val="0"/>
          <w:iCs w:val="0"/>
        </w:rPr>
        <w:t>when</w:t>
      </w:r>
      <w:r w:rsidRPr="00A71016">
        <w:rPr>
          <w:rFonts w:asciiTheme="minorHAnsi" w:hAnsiTheme="minorHAnsi" w:cstheme="minorHAnsi"/>
          <w:i w:val="0"/>
          <w:iCs w:val="0"/>
          <w:spacing w:val="-3"/>
        </w:rPr>
        <w:t xml:space="preserve"> </w:t>
      </w:r>
      <w:r w:rsidR="007F555B" w:rsidRPr="00CC22BC">
        <w:rPr>
          <w:rFonts w:asciiTheme="minorHAnsi" w:hAnsiTheme="minorHAnsi" w:cstheme="minorHAnsi"/>
          <w:i w:val="0"/>
          <w:iCs w:val="0"/>
        </w:rPr>
        <w:t>they</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propose</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to</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commence construction</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so</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that</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 xml:space="preserve">the </w:t>
      </w:r>
      <w:r w:rsidR="007F555B" w:rsidRPr="00A71016">
        <w:rPr>
          <w:rFonts w:asciiTheme="minorHAnsi" w:hAnsiTheme="minorHAnsi" w:cstheme="minorHAnsi"/>
          <w:i w:val="0"/>
          <w:iCs w:val="0"/>
        </w:rPr>
        <w:t>Planning</w:t>
      </w:r>
      <w:r w:rsidRPr="00A71016">
        <w:rPr>
          <w:rFonts w:asciiTheme="minorHAnsi" w:hAnsiTheme="minorHAnsi" w:cstheme="minorHAnsi"/>
          <w:i w:val="0"/>
          <w:iCs w:val="0"/>
        </w:rPr>
        <w:t xml:space="preserve"> Board</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may</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cause</w:t>
      </w:r>
      <w:r w:rsidRPr="00A71016">
        <w:rPr>
          <w:rFonts w:asciiTheme="minorHAnsi" w:hAnsiTheme="minorHAnsi" w:cstheme="minorHAnsi"/>
          <w:i w:val="0"/>
          <w:iCs w:val="0"/>
          <w:spacing w:val="-2"/>
        </w:rPr>
        <w:t xml:space="preserve"> </w:t>
      </w:r>
      <w:r w:rsidRPr="00A71016">
        <w:rPr>
          <w:rFonts w:asciiTheme="minorHAnsi" w:hAnsiTheme="minorHAnsi" w:cstheme="minorHAnsi"/>
          <w:i w:val="0"/>
          <w:iCs w:val="0"/>
        </w:rPr>
        <w:t>inspection</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to</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be</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made to assure that all Town specifications and requirements shall be met during the construction</w:t>
      </w:r>
      <w:r w:rsidR="007F555B" w:rsidRPr="00A71016">
        <w:rPr>
          <w:rFonts w:asciiTheme="minorHAnsi" w:hAnsiTheme="minorHAnsi" w:cstheme="minorHAnsi"/>
          <w:i w:val="0"/>
          <w:iCs w:val="0"/>
        </w:rPr>
        <w:t>,</w:t>
      </w:r>
      <w:r w:rsidRPr="00A71016">
        <w:rPr>
          <w:rFonts w:asciiTheme="minorHAnsi" w:hAnsiTheme="minorHAnsi" w:cstheme="minorHAnsi"/>
          <w:i w:val="0"/>
          <w:iCs w:val="0"/>
        </w:rPr>
        <w:t xml:space="preserve"> and to assure that satisfactory </w:t>
      </w:r>
      <w:r w:rsidRPr="00A71016">
        <w:rPr>
          <w:rFonts w:asciiTheme="minorHAnsi" w:hAnsiTheme="minorHAnsi" w:cstheme="minorHAnsi"/>
          <w:i w:val="0"/>
          <w:iCs w:val="0"/>
        </w:rPr>
        <w:lastRenderedPageBreak/>
        <w:t>completion of improvements and utilities required by the Planning Board.</w:t>
      </w:r>
    </w:p>
    <w:p w14:paraId="14786154" w14:textId="0184299A" w:rsidR="006C5B2E" w:rsidRPr="00CC22BC" w:rsidRDefault="007F555B" w:rsidP="00F52594">
      <w:pPr>
        <w:pStyle w:val="BodyText"/>
        <w:rPr>
          <w:rFonts w:asciiTheme="minorHAnsi" w:hAnsiTheme="minorHAnsi" w:cstheme="minorHAnsi"/>
          <w:i w:val="0"/>
          <w:iCs w:val="0"/>
        </w:rPr>
      </w:pPr>
      <w:r w:rsidRPr="00A71016">
        <w:rPr>
          <w:rFonts w:asciiTheme="minorHAnsi" w:hAnsiTheme="minorHAnsi" w:cstheme="minorHAnsi"/>
          <w:i w:val="0"/>
          <w:iCs w:val="0"/>
        </w:rPr>
        <w:t>D.</w:t>
      </w:r>
      <w:r w:rsidRPr="00A71016">
        <w:rPr>
          <w:rFonts w:asciiTheme="minorHAnsi" w:hAnsiTheme="minorHAnsi" w:cstheme="minorHAnsi"/>
          <w:i w:val="0"/>
          <w:iCs w:val="0"/>
        </w:rPr>
        <w:tab/>
      </w:r>
      <w:r w:rsidR="006C5B2E" w:rsidRPr="00A71016">
        <w:rPr>
          <w:rFonts w:asciiTheme="minorHAnsi" w:hAnsiTheme="minorHAnsi" w:cstheme="minorHAnsi"/>
          <w:i w:val="0"/>
          <w:iCs w:val="0"/>
          <w:u w:val="single"/>
        </w:rPr>
        <w:t>Proper</w:t>
      </w:r>
      <w:r w:rsidR="006C5B2E" w:rsidRPr="00A71016">
        <w:rPr>
          <w:rFonts w:asciiTheme="minorHAnsi" w:hAnsiTheme="minorHAnsi" w:cstheme="minorHAnsi"/>
          <w:i w:val="0"/>
          <w:iCs w:val="0"/>
          <w:spacing w:val="-1"/>
          <w:u w:val="single"/>
        </w:rPr>
        <w:t xml:space="preserve"> </w:t>
      </w:r>
      <w:r w:rsidR="006C5B2E" w:rsidRPr="00A71016">
        <w:rPr>
          <w:rFonts w:asciiTheme="minorHAnsi" w:hAnsiTheme="minorHAnsi" w:cstheme="minorHAnsi"/>
          <w:i w:val="0"/>
          <w:iCs w:val="0"/>
          <w:u w:val="single"/>
        </w:rPr>
        <w:t>Installation of</w:t>
      </w:r>
      <w:r w:rsidR="006C5B2E" w:rsidRPr="00A71016">
        <w:rPr>
          <w:rFonts w:asciiTheme="minorHAnsi" w:hAnsiTheme="minorHAnsi" w:cstheme="minorHAnsi"/>
          <w:i w:val="0"/>
          <w:iCs w:val="0"/>
          <w:spacing w:val="2"/>
          <w:u w:val="single"/>
        </w:rPr>
        <w:t xml:space="preserve"> </w:t>
      </w:r>
      <w:r w:rsidR="006C5B2E" w:rsidRPr="00A71016">
        <w:rPr>
          <w:rFonts w:asciiTheme="minorHAnsi" w:hAnsiTheme="minorHAnsi" w:cstheme="minorHAnsi"/>
          <w:i w:val="0"/>
          <w:iCs w:val="0"/>
          <w:spacing w:val="-2"/>
          <w:u w:val="single"/>
        </w:rPr>
        <w:t>Improvements</w:t>
      </w:r>
    </w:p>
    <w:p w14:paraId="78AD1ACE" w14:textId="74B078AF" w:rsidR="008D126A" w:rsidRPr="00A71016" w:rsidRDefault="006C5B2E" w:rsidP="00F52594">
      <w:pPr>
        <w:pStyle w:val="BodyText"/>
        <w:spacing w:before="90"/>
        <w:ind w:left="720" w:right="270"/>
        <w:rPr>
          <w:rFonts w:asciiTheme="minorHAnsi" w:hAnsiTheme="minorHAnsi" w:cstheme="minorHAnsi"/>
          <w:i w:val="0"/>
          <w:iCs w:val="0"/>
          <w:spacing w:val="-3"/>
        </w:rPr>
      </w:pPr>
      <w:r w:rsidRPr="00A71016">
        <w:rPr>
          <w:rFonts w:asciiTheme="minorHAnsi" w:hAnsiTheme="minorHAnsi" w:cstheme="minorHAnsi"/>
          <w:i w:val="0"/>
          <w:iCs w:val="0"/>
        </w:rPr>
        <w:t xml:space="preserve">If the </w:t>
      </w:r>
      <w:r w:rsidR="007F555B" w:rsidRPr="00A71016">
        <w:rPr>
          <w:rFonts w:asciiTheme="minorHAnsi" w:hAnsiTheme="minorHAnsi" w:cstheme="minorHAnsi"/>
          <w:i w:val="0"/>
          <w:iCs w:val="0"/>
        </w:rPr>
        <w:t>authorities</w:t>
      </w:r>
      <w:r w:rsidRPr="00A71016">
        <w:rPr>
          <w:rFonts w:asciiTheme="minorHAnsi" w:hAnsiTheme="minorHAnsi" w:cstheme="minorHAnsi"/>
          <w:i w:val="0"/>
          <w:iCs w:val="0"/>
        </w:rPr>
        <w:t xml:space="preserve"> shall find</w:t>
      </w:r>
      <w:r w:rsidR="007F555B" w:rsidRPr="00A71016">
        <w:rPr>
          <w:rFonts w:asciiTheme="minorHAnsi" w:hAnsiTheme="minorHAnsi" w:cstheme="minorHAnsi"/>
          <w:i w:val="0"/>
          <w:iCs w:val="0"/>
        </w:rPr>
        <w:t>,</w:t>
      </w:r>
      <w:r w:rsidRPr="00A71016">
        <w:rPr>
          <w:rFonts w:asciiTheme="minorHAnsi" w:hAnsiTheme="minorHAnsi" w:cstheme="minorHAnsi"/>
          <w:i w:val="0"/>
          <w:iCs w:val="0"/>
        </w:rPr>
        <w:t xml:space="preserve"> upon inspection of the improvements performed before the</w:t>
      </w:r>
      <w:r w:rsidR="007F555B" w:rsidRPr="00A71016">
        <w:rPr>
          <w:rFonts w:asciiTheme="minorHAnsi" w:hAnsiTheme="minorHAnsi" w:cstheme="minorHAnsi"/>
          <w:i w:val="0"/>
          <w:iCs w:val="0"/>
        </w:rPr>
        <w:t xml:space="preserve"> </w:t>
      </w:r>
      <w:del w:id="90" w:author="Mary Elizabeth Kissane" w:date="2024-03-11T09:10:00Z">
        <w:r w:rsidR="007F555B" w:rsidRPr="00A71016" w:rsidDel="004141AC">
          <w:rPr>
            <w:rFonts w:asciiTheme="minorHAnsi" w:hAnsiTheme="minorHAnsi" w:cstheme="minorHAnsi"/>
            <w:i w:val="0"/>
            <w:iCs w:val="0"/>
          </w:rPr>
          <w:delText xml:space="preserve">performance </w:delText>
        </w:r>
      </w:del>
      <w:del w:id="91" w:author="Mary Elizabeth Kissane" w:date="2024-03-08T09:27:00Z">
        <w:r w:rsidR="007F555B" w:rsidRPr="00A71016" w:rsidDel="00AB66AD">
          <w:rPr>
            <w:rFonts w:asciiTheme="minorHAnsi" w:hAnsiTheme="minorHAnsi" w:cstheme="minorHAnsi"/>
            <w:i w:val="0"/>
            <w:iCs w:val="0"/>
          </w:rPr>
          <w:delText>bond’s</w:delText>
        </w:r>
        <w:r w:rsidRPr="00A71016" w:rsidDel="00AB66AD">
          <w:rPr>
            <w:rFonts w:asciiTheme="minorHAnsi" w:hAnsiTheme="minorHAnsi" w:cstheme="minorHAnsi"/>
            <w:i w:val="0"/>
            <w:iCs w:val="0"/>
          </w:rPr>
          <w:delText xml:space="preserve"> </w:delText>
        </w:r>
      </w:del>
      <w:ins w:id="92" w:author="Mary Elizabeth Kissane" w:date="2024-03-08T09:27:00Z">
        <w:r w:rsidR="004141AC">
          <w:rPr>
            <w:rFonts w:asciiTheme="minorHAnsi" w:hAnsiTheme="minorHAnsi" w:cstheme="minorHAnsi"/>
            <w:i w:val="0"/>
            <w:iCs w:val="0"/>
          </w:rPr>
          <w:t>S</w:t>
        </w:r>
        <w:r w:rsidR="00AB66AD">
          <w:rPr>
            <w:rFonts w:asciiTheme="minorHAnsi" w:hAnsiTheme="minorHAnsi" w:cstheme="minorHAnsi"/>
            <w:i w:val="0"/>
            <w:iCs w:val="0"/>
          </w:rPr>
          <w:t>ecurity</w:t>
        </w:r>
        <w:r w:rsidR="00AB66AD" w:rsidRPr="00A71016">
          <w:rPr>
            <w:rFonts w:asciiTheme="minorHAnsi" w:hAnsiTheme="minorHAnsi" w:cstheme="minorHAnsi"/>
            <w:i w:val="0"/>
            <w:iCs w:val="0"/>
          </w:rPr>
          <w:t xml:space="preserve"> </w:t>
        </w:r>
      </w:ins>
      <w:r w:rsidRPr="00A71016">
        <w:rPr>
          <w:rFonts w:asciiTheme="minorHAnsi" w:hAnsiTheme="minorHAnsi" w:cstheme="minorHAnsi"/>
          <w:i w:val="0"/>
          <w:iCs w:val="0"/>
        </w:rPr>
        <w:t>expiration date, that any of the required improvements have not been constructed in accordance with plans and specifications filed by the subdivider,</w:t>
      </w:r>
      <w:r w:rsidRPr="00A71016">
        <w:rPr>
          <w:rFonts w:asciiTheme="minorHAnsi" w:hAnsiTheme="minorHAnsi" w:cstheme="minorHAnsi"/>
          <w:i w:val="0"/>
          <w:iCs w:val="0"/>
          <w:spacing w:val="-3"/>
        </w:rPr>
        <w:t xml:space="preserve"> </w:t>
      </w:r>
      <w:r w:rsidR="007F555B" w:rsidRPr="00A71016">
        <w:rPr>
          <w:rFonts w:asciiTheme="minorHAnsi" w:hAnsiTheme="minorHAnsi" w:cstheme="minorHAnsi"/>
          <w:i w:val="0"/>
          <w:iCs w:val="0"/>
        </w:rPr>
        <w:t>they</w:t>
      </w:r>
      <w:r w:rsidR="00AC334A" w:rsidRPr="00A71016">
        <w:rPr>
          <w:rFonts w:asciiTheme="minorHAnsi" w:hAnsiTheme="minorHAnsi" w:cstheme="minorHAnsi"/>
          <w:i w:val="0"/>
          <w:iCs w:val="0"/>
        </w:rPr>
        <w:t xml:space="preserve"> </w:t>
      </w:r>
      <w:r w:rsidRPr="00A71016">
        <w:rPr>
          <w:rFonts w:asciiTheme="minorHAnsi" w:hAnsiTheme="minorHAnsi" w:cstheme="minorHAnsi"/>
          <w:i w:val="0"/>
          <w:iCs w:val="0"/>
        </w:rPr>
        <w:t>shall</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so</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report</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to</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Planning</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Board.</w:t>
      </w:r>
      <w:r w:rsidRPr="00A71016">
        <w:rPr>
          <w:rFonts w:asciiTheme="minorHAnsi" w:hAnsiTheme="minorHAnsi" w:cstheme="minorHAnsi"/>
          <w:i w:val="0"/>
          <w:iCs w:val="0"/>
          <w:spacing w:val="-3"/>
        </w:rPr>
        <w:t xml:space="preserve"> </w:t>
      </w:r>
    </w:p>
    <w:p w14:paraId="4869B6F4" w14:textId="625D6C53" w:rsidR="008D126A" w:rsidRPr="00A71016" w:rsidRDefault="006C5B2E" w:rsidP="00F52594">
      <w:pPr>
        <w:pStyle w:val="BodyText"/>
        <w:spacing w:before="90"/>
        <w:ind w:left="720" w:right="270"/>
        <w:rPr>
          <w:rFonts w:asciiTheme="minorHAnsi" w:hAnsiTheme="minorHAnsi" w:cstheme="minorHAnsi"/>
          <w:i w:val="0"/>
          <w:iCs w:val="0"/>
        </w:rPr>
      </w:pPr>
      <w:r w:rsidRPr="00A71016">
        <w:rPr>
          <w:rFonts w:asciiTheme="minorHAnsi" w:hAnsiTheme="minorHAnsi" w:cstheme="minorHAnsi"/>
          <w:i w:val="0"/>
          <w:iCs w:val="0"/>
        </w:rPr>
        <w:t>The</w:t>
      </w:r>
      <w:r w:rsidRPr="00A71016">
        <w:rPr>
          <w:rFonts w:asciiTheme="minorHAnsi" w:hAnsiTheme="minorHAnsi" w:cstheme="minorHAnsi"/>
          <w:i w:val="0"/>
          <w:iCs w:val="0"/>
          <w:spacing w:val="-4"/>
        </w:rPr>
        <w:t xml:space="preserve"> </w:t>
      </w:r>
      <w:r w:rsidR="008D126A" w:rsidRPr="00A71016">
        <w:rPr>
          <w:rFonts w:asciiTheme="minorHAnsi" w:hAnsiTheme="minorHAnsi" w:cstheme="minorHAnsi"/>
          <w:i w:val="0"/>
          <w:iCs w:val="0"/>
        </w:rPr>
        <w:t>Planning</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Board shall</w:t>
      </w:r>
      <w:r w:rsidR="008D126A" w:rsidRPr="00A71016">
        <w:rPr>
          <w:rFonts w:asciiTheme="minorHAnsi" w:hAnsiTheme="minorHAnsi" w:cstheme="minorHAnsi"/>
          <w:i w:val="0"/>
          <w:iCs w:val="0"/>
        </w:rPr>
        <w:t xml:space="preserve"> then</w:t>
      </w:r>
      <w:r w:rsidRPr="00A71016">
        <w:rPr>
          <w:rFonts w:asciiTheme="minorHAnsi" w:hAnsiTheme="minorHAnsi" w:cstheme="minorHAnsi"/>
          <w:i w:val="0"/>
          <w:iCs w:val="0"/>
        </w:rPr>
        <w:t xml:space="preserve"> notify the subdivider and, if necessary, the </w:t>
      </w:r>
      <w:del w:id="93" w:author="Mary Elizabeth Kissane" w:date="2024-03-08T09:28:00Z">
        <w:r w:rsidRPr="00A71016" w:rsidDel="00AB66AD">
          <w:rPr>
            <w:rFonts w:asciiTheme="minorHAnsi" w:hAnsiTheme="minorHAnsi" w:cstheme="minorHAnsi"/>
            <w:i w:val="0"/>
            <w:iCs w:val="0"/>
          </w:rPr>
          <w:delText xml:space="preserve">bonding </w:delText>
        </w:r>
      </w:del>
      <w:ins w:id="94" w:author="Mary Elizabeth Kissane" w:date="2024-03-08T09:28:00Z">
        <w:r w:rsidR="00AB66AD">
          <w:rPr>
            <w:rFonts w:asciiTheme="minorHAnsi" w:hAnsiTheme="minorHAnsi" w:cstheme="minorHAnsi"/>
            <w:i w:val="0"/>
            <w:iCs w:val="0"/>
          </w:rPr>
          <w:t>Security</w:t>
        </w:r>
        <w:r w:rsidR="00AB66AD" w:rsidRPr="00A71016">
          <w:rPr>
            <w:rFonts w:asciiTheme="minorHAnsi" w:hAnsiTheme="minorHAnsi" w:cstheme="minorHAnsi"/>
            <w:i w:val="0"/>
            <w:iCs w:val="0"/>
          </w:rPr>
          <w:t xml:space="preserve"> </w:t>
        </w:r>
      </w:ins>
      <w:r w:rsidR="0079635E" w:rsidRPr="00A71016">
        <w:rPr>
          <w:rFonts w:asciiTheme="minorHAnsi" w:hAnsiTheme="minorHAnsi" w:cstheme="minorHAnsi"/>
          <w:i w:val="0"/>
          <w:iCs w:val="0"/>
        </w:rPr>
        <w:t>company and</w:t>
      </w:r>
      <w:r w:rsidRPr="00A71016">
        <w:rPr>
          <w:rFonts w:asciiTheme="minorHAnsi" w:hAnsiTheme="minorHAnsi" w:cstheme="minorHAnsi"/>
          <w:i w:val="0"/>
          <w:iCs w:val="0"/>
        </w:rPr>
        <w:t xml:space="preserve"> take all </w:t>
      </w:r>
      <w:r w:rsidR="008D126A" w:rsidRPr="00A71016">
        <w:rPr>
          <w:rFonts w:asciiTheme="minorHAnsi" w:hAnsiTheme="minorHAnsi" w:cstheme="minorHAnsi"/>
          <w:i w:val="0"/>
          <w:iCs w:val="0"/>
        </w:rPr>
        <w:t xml:space="preserve">the </w:t>
      </w:r>
      <w:r w:rsidRPr="00A71016">
        <w:rPr>
          <w:rFonts w:asciiTheme="minorHAnsi" w:hAnsiTheme="minorHAnsi" w:cstheme="minorHAnsi"/>
          <w:i w:val="0"/>
          <w:iCs w:val="0"/>
        </w:rPr>
        <w:t xml:space="preserve">necessary steps to preserve the Town’s rights under the </w:t>
      </w:r>
      <w:del w:id="95" w:author="Mary Elizabeth Kissane" w:date="2024-03-08T09:28:00Z">
        <w:r w:rsidRPr="00A71016" w:rsidDel="00AB66AD">
          <w:rPr>
            <w:rFonts w:asciiTheme="minorHAnsi" w:hAnsiTheme="minorHAnsi" w:cstheme="minorHAnsi"/>
            <w:i w:val="0"/>
            <w:iCs w:val="0"/>
          </w:rPr>
          <w:delText>bond</w:delText>
        </w:r>
      </w:del>
      <w:ins w:id="96" w:author="Mary Elizabeth Kissane" w:date="2024-03-08T09:28:00Z">
        <w:r w:rsidR="00AB66AD">
          <w:rPr>
            <w:rFonts w:asciiTheme="minorHAnsi" w:hAnsiTheme="minorHAnsi" w:cstheme="minorHAnsi"/>
            <w:i w:val="0"/>
            <w:iCs w:val="0"/>
          </w:rPr>
          <w:t>Security</w:t>
        </w:r>
      </w:ins>
      <w:r w:rsidRPr="00A71016">
        <w:rPr>
          <w:rFonts w:asciiTheme="minorHAnsi" w:hAnsiTheme="minorHAnsi" w:cstheme="minorHAnsi"/>
          <w:i w:val="0"/>
          <w:iCs w:val="0"/>
        </w:rPr>
        <w:t xml:space="preserve">. </w:t>
      </w:r>
    </w:p>
    <w:p w14:paraId="1A1B6C42" w14:textId="32976202" w:rsidR="00171924" w:rsidRDefault="006C5B2E" w:rsidP="00F52594">
      <w:pPr>
        <w:pStyle w:val="BodyText"/>
        <w:spacing w:before="90"/>
        <w:ind w:left="720" w:right="270"/>
        <w:rPr>
          <w:rFonts w:asciiTheme="minorHAnsi" w:hAnsiTheme="minorHAnsi" w:cstheme="minorHAnsi"/>
          <w:i w:val="0"/>
          <w:iCs w:val="0"/>
        </w:rPr>
      </w:pPr>
      <w:r w:rsidRPr="00A71016">
        <w:rPr>
          <w:rFonts w:asciiTheme="minorHAnsi" w:hAnsiTheme="minorHAnsi" w:cstheme="minorHAnsi"/>
          <w:i w:val="0"/>
          <w:iCs w:val="0"/>
        </w:rPr>
        <w:t>No</w:t>
      </w:r>
      <w:r w:rsidR="008D126A" w:rsidRPr="00A71016">
        <w:rPr>
          <w:rFonts w:asciiTheme="minorHAnsi" w:hAnsiTheme="minorHAnsi" w:cstheme="minorHAnsi"/>
          <w:i w:val="0"/>
          <w:iCs w:val="0"/>
        </w:rPr>
        <w:t xml:space="preserve"> P</w:t>
      </w:r>
      <w:r w:rsidRPr="00A71016">
        <w:rPr>
          <w:rFonts w:asciiTheme="minorHAnsi" w:hAnsiTheme="minorHAnsi" w:cstheme="minorHAnsi"/>
          <w:i w:val="0"/>
          <w:iCs w:val="0"/>
        </w:rPr>
        <w:t xml:space="preserve">lat shall be approved by the Planning Board </w:t>
      </w:r>
      <w:r w:rsidR="00312DEA" w:rsidRPr="00A71016">
        <w:rPr>
          <w:rFonts w:asciiTheme="minorHAnsi" w:hAnsiTheme="minorHAnsi" w:cstheme="minorHAnsi"/>
          <w:i w:val="0"/>
          <w:iCs w:val="0"/>
        </w:rPr>
        <w:t>if</w:t>
      </w:r>
      <w:r w:rsidRPr="00A71016">
        <w:rPr>
          <w:rFonts w:asciiTheme="minorHAnsi" w:hAnsiTheme="minorHAnsi" w:cstheme="minorHAnsi"/>
          <w:i w:val="0"/>
          <w:iCs w:val="0"/>
        </w:rPr>
        <w:t xml:space="preserve"> the subdivider is in default </w:t>
      </w:r>
      <w:r w:rsidR="008D126A" w:rsidRPr="00A71016">
        <w:rPr>
          <w:rFonts w:asciiTheme="minorHAnsi" w:hAnsiTheme="minorHAnsi" w:cstheme="minorHAnsi"/>
          <w:i w:val="0"/>
          <w:iCs w:val="0"/>
        </w:rPr>
        <w:t>of</w:t>
      </w:r>
      <w:r w:rsidRPr="00A71016">
        <w:rPr>
          <w:rFonts w:asciiTheme="minorHAnsi" w:hAnsiTheme="minorHAnsi" w:cstheme="minorHAnsi"/>
          <w:i w:val="0"/>
          <w:iCs w:val="0"/>
        </w:rPr>
        <w:t xml:space="preserve"> a previously approved Plat.</w:t>
      </w:r>
    </w:p>
    <w:p w14:paraId="71D7E18C" w14:textId="77777777" w:rsidR="00171924" w:rsidRPr="00A71016" w:rsidRDefault="00171924" w:rsidP="00F52594">
      <w:pPr>
        <w:pStyle w:val="BodyText"/>
        <w:spacing w:before="90"/>
        <w:ind w:left="720" w:right="270"/>
        <w:rPr>
          <w:rFonts w:asciiTheme="minorHAnsi" w:hAnsiTheme="minorHAnsi" w:cstheme="minorHAnsi"/>
          <w:i w:val="0"/>
          <w:iCs w:val="0"/>
        </w:rPr>
      </w:pPr>
    </w:p>
    <w:p w14:paraId="05650F6F" w14:textId="77777777" w:rsidR="006C5B2E" w:rsidRPr="00A71016" w:rsidRDefault="006C5B2E" w:rsidP="00F52594">
      <w:pPr>
        <w:pStyle w:val="BodyText"/>
        <w:ind w:left="0"/>
        <w:rPr>
          <w:rFonts w:asciiTheme="minorHAnsi" w:hAnsiTheme="minorHAnsi" w:cstheme="minorHAnsi"/>
          <w:i w:val="0"/>
          <w:iCs w:val="0"/>
        </w:rPr>
      </w:pPr>
    </w:p>
    <w:p w14:paraId="13440213" w14:textId="73945869" w:rsidR="00592690" w:rsidRPr="00A71016" w:rsidRDefault="006C5B2E" w:rsidP="00F52594">
      <w:pPr>
        <w:pStyle w:val="BodyText"/>
        <w:spacing w:before="1"/>
        <w:rPr>
          <w:rFonts w:asciiTheme="minorHAnsi" w:hAnsiTheme="minorHAnsi" w:cstheme="minorHAnsi"/>
          <w:b/>
          <w:bCs/>
          <w:i w:val="0"/>
          <w:iCs w:val="0"/>
          <w:u w:val="single"/>
        </w:rPr>
      </w:pPr>
      <w:r w:rsidRPr="00A71016">
        <w:rPr>
          <w:rFonts w:asciiTheme="minorHAnsi" w:hAnsiTheme="minorHAnsi" w:cstheme="minorHAnsi"/>
          <w:b/>
          <w:bCs/>
          <w:i w:val="0"/>
          <w:iCs w:val="0"/>
          <w:u w:val="single"/>
        </w:rPr>
        <w:t>Section</w:t>
      </w:r>
      <w:r w:rsidRPr="00A71016">
        <w:rPr>
          <w:rFonts w:asciiTheme="minorHAnsi" w:hAnsiTheme="minorHAnsi" w:cstheme="minorHAnsi"/>
          <w:b/>
          <w:bCs/>
          <w:i w:val="0"/>
          <w:iCs w:val="0"/>
          <w:spacing w:val="-2"/>
          <w:u w:val="single"/>
        </w:rPr>
        <w:t xml:space="preserve"> </w:t>
      </w:r>
      <w:r w:rsidRPr="00A71016">
        <w:rPr>
          <w:rFonts w:asciiTheme="minorHAnsi" w:hAnsiTheme="minorHAnsi" w:cstheme="minorHAnsi"/>
          <w:b/>
          <w:bCs/>
          <w:i w:val="0"/>
          <w:iCs w:val="0"/>
          <w:u w:val="single"/>
        </w:rPr>
        <w:t>6</w:t>
      </w:r>
      <w:r w:rsidR="00344D2A" w:rsidRPr="00A71016">
        <w:rPr>
          <w:rFonts w:asciiTheme="minorHAnsi" w:hAnsiTheme="minorHAnsi" w:cstheme="minorHAnsi"/>
          <w:b/>
          <w:bCs/>
          <w:i w:val="0"/>
          <w:iCs w:val="0"/>
          <w:u w:val="single"/>
        </w:rPr>
        <w:t>- Filing</w:t>
      </w:r>
      <w:r w:rsidR="008D126A" w:rsidRPr="00A71016">
        <w:rPr>
          <w:rFonts w:asciiTheme="minorHAnsi" w:hAnsiTheme="minorHAnsi" w:cstheme="minorHAnsi"/>
          <w:b/>
          <w:bCs/>
          <w:i w:val="0"/>
          <w:iCs w:val="0"/>
          <w:u w:val="single"/>
        </w:rPr>
        <w:t xml:space="preserve"> of Approved Sub-division Plat</w:t>
      </w:r>
    </w:p>
    <w:p w14:paraId="247C10BD" w14:textId="77777777" w:rsidR="00344D2A" w:rsidRPr="00A71016" w:rsidRDefault="00344D2A" w:rsidP="00F52594">
      <w:pPr>
        <w:pStyle w:val="BodyText"/>
        <w:spacing w:before="1"/>
        <w:rPr>
          <w:rFonts w:asciiTheme="minorHAnsi" w:hAnsiTheme="minorHAnsi" w:cstheme="minorHAnsi"/>
          <w:b/>
          <w:bCs/>
          <w:i w:val="0"/>
          <w:iCs w:val="0"/>
          <w:u w:val="single"/>
        </w:rPr>
      </w:pPr>
    </w:p>
    <w:p w14:paraId="76936921" w14:textId="34860B0D" w:rsidR="008D126A" w:rsidRPr="00A71016" w:rsidRDefault="008D126A" w:rsidP="00F52594">
      <w:pPr>
        <w:pStyle w:val="BodyText"/>
        <w:spacing w:before="1"/>
        <w:rPr>
          <w:rFonts w:asciiTheme="minorHAnsi" w:hAnsiTheme="minorHAnsi" w:cstheme="minorHAnsi"/>
          <w:i w:val="0"/>
          <w:iCs w:val="0"/>
          <w:spacing w:val="-2"/>
          <w:u w:val="single"/>
        </w:rPr>
      </w:pPr>
      <w:r w:rsidRPr="00A71016">
        <w:rPr>
          <w:rFonts w:asciiTheme="minorHAnsi" w:hAnsiTheme="minorHAnsi" w:cstheme="minorHAnsi"/>
          <w:i w:val="0"/>
          <w:iCs w:val="0"/>
          <w:spacing w:val="-2"/>
        </w:rPr>
        <w:t>A</w:t>
      </w:r>
      <w:r w:rsidRPr="00A71016">
        <w:rPr>
          <w:rFonts w:asciiTheme="minorHAnsi" w:hAnsiTheme="minorHAnsi" w:cstheme="minorHAnsi"/>
          <w:i w:val="0"/>
          <w:iCs w:val="0"/>
          <w:spacing w:val="-2"/>
        </w:rPr>
        <w:tab/>
      </w:r>
      <w:r w:rsidRPr="00A71016">
        <w:rPr>
          <w:rFonts w:asciiTheme="minorHAnsi" w:hAnsiTheme="minorHAnsi" w:cstheme="minorHAnsi"/>
          <w:i w:val="0"/>
          <w:iCs w:val="0"/>
          <w:spacing w:val="-2"/>
          <w:u w:val="single"/>
        </w:rPr>
        <w:t>Final Approval and Filing</w:t>
      </w:r>
    </w:p>
    <w:p w14:paraId="3CECB3FC" w14:textId="5337CC8E" w:rsidR="00DC7524" w:rsidRPr="00A71016" w:rsidRDefault="008D126A" w:rsidP="00F52594">
      <w:pPr>
        <w:pStyle w:val="BodyText"/>
        <w:spacing w:before="1"/>
        <w:ind w:left="720"/>
        <w:rPr>
          <w:rFonts w:asciiTheme="minorHAnsi" w:hAnsiTheme="minorHAnsi" w:cstheme="minorHAnsi"/>
          <w:i w:val="0"/>
          <w:iCs w:val="0"/>
          <w:spacing w:val="-2"/>
        </w:rPr>
      </w:pPr>
      <w:r w:rsidRPr="00A71016">
        <w:rPr>
          <w:rFonts w:asciiTheme="minorHAnsi" w:hAnsiTheme="minorHAnsi" w:cstheme="minorHAnsi"/>
          <w:i w:val="0"/>
          <w:iCs w:val="0"/>
          <w:spacing w:val="-2"/>
        </w:rPr>
        <w:t>Upon completion of the requirements in section 4 and 5 above and notation to that effect on the Subdivision Plat, it shall be deemed to have conditional approval and shall be properly signed by the appropriate officer of the Planning Board (Chairman or acting Chairman) and may be filed by the applicant in the office of the County Clerk.</w:t>
      </w:r>
    </w:p>
    <w:p w14:paraId="11A9812C" w14:textId="77777777" w:rsidR="00DC7524" w:rsidRPr="00A71016" w:rsidRDefault="00DC7524" w:rsidP="00F52594">
      <w:pPr>
        <w:pStyle w:val="BodyText"/>
        <w:spacing w:before="1"/>
        <w:ind w:left="720"/>
        <w:rPr>
          <w:rFonts w:asciiTheme="minorHAnsi" w:hAnsiTheme="minorHAnsi" w:cstheme="minorHAnsi"/>
          <w:i w:val="0"/>
          <w:iCs w:val="0"/>
          <w:spacing w:val="-2"/>
        </w:rPr>
      </w:pPr>
    </w:p>
    <w:p w14:paraId="08A9F28E" w14:textId="492091BF" w:rsidR="00312DEA" w:rsidRPr="00A71016" w:rsidRDefault="00DC7524" w:rsidP="0079635E">
      <w:pPr>
        <w:pStyle w:val="BodyText"/>
        <w:spacing w:before="1"/>
        <w:ind w:left="720"/>
        <w:rPr>
          <w:rFonts w:asciiTheme="minorHAnsi" w:hAnsiTheme="minorHAnsi" w:cstheme="minorHAnsi"/>
          <w:i w:val="0"/>
          <w:iCs w:val="0"/>
          <w:spacing w:val="-2"/>
        </w:rPr>
      </w:pPr>
      <w:r w:rsidRPr="00A71016">
        <w:rPr>
          <w:rFonts w:asciiTheme="minorHAnsi" w:hAnsiTheme="minorHAnsi" w:cstheme="minorHAnsi"/>
          <w:i w:val="0"/>
          <w:iCs w:val="0"/>
          <w:spacing w:val="-2"/>
        </w:rPr>
        <w:t xml:space="preserve">Any Subdivision Plat not so filed or recorded within </w:t>
      </w:r>
      <w:del w:id="97" w:author="Mary Elizabeth Kissane" w:date="2024-03-08T10:00:00Z">
        <w:r w:rsidRPr="00A71016" w:rsidDel="004566F6">
          <w:rPr>
            <w:rFonts w:asciiTheme="minorHAnsi" w:hAnsiTheme="minorHAnsi" w:cstheme="minorHAnsi"/>
            <w:i w:val="0"/>
            <w:iCs w:val="0"/>
            <w:spacing w:val="-2"/>
          </w:rPr>
          <w:delText>ninety (90)</w:delText>
        </w:r>
      </w:del>
      <w:ins w:id="98" w:author="Mary Elizabeth Kissane" w:date="2024-03-08T10:00:00Z">
        <w:r w:rsidR="004566F6">
          <w:rPr>
            <w:rFonts w:asciiTheme="minorHAnsi" w:hAnsiTheme="minorHAnsi" w:cstheme="minorHAnsi"/>
            <w:i w:val="0"/>
            <w:iCs w:val="0"/>
            <w:spacing w:val="-2"/>
          </w:rPr>
          <w:t>sixty-two (62)</w:t>
        </w:r>
      </w:ins>
      <w:r w:rsidRPr="00A71016">
        <w:rPr>
          <w:rFonts w:asciiTheme="minorHAnsi" w:hAnsiTheme="minorHAnsi" w:cstheme="minorHAnsi"/>
          <w:i w:val="0"/>
          <w:iCs w:val="0"/>
          <w:spacing w:val="-2"/>
        </w:rPr>
        <w:t xml:space="preserve"> days of the date on which such plat is approved or considered approved by reason of failure of the Planning Board to act, shall be null and void</w:t>
      </w:r>
      <w:ins w:id="99" w:author="Mary Elizabeth Kissane" w:date="2024-03-08T10:02:00Z">
        <w:r w:rsidR="004566F6">
          <w:rPr>
            <w:rFonts w:asciiTheme="minorHAnsi" w:hAnsiTheme="minorHAnsi" w:cstheme="minorHAnsi"/>
            <w:i w:val="0"/>
            <w:iCs w:val="0"/>
            <w:spacing w:val="-2"/>
          </w:rPr>
          <w:t>.</w:t>
        </w:r>
      </w:ins>
      <w:del w:id="100" w:author="Mary Elizabeth Kissane" w:date="2024-03-08T10:02:00Z">
        <w:r w:rsidRPr="00A71016" w:rsidDel="004566F6">
          <w:rPr>
            <w:rFonts w:asciiTheme="minorHAnsi" w:hAnsiTheme="minorHAnsi" w:cstheme="minorHAnsi"/>
            <w:i w:val="0"/>
            <w:iCs w:val="0"/>
            <w:spacing w:val="-2"/>
          </w:rPr>
          <w:delText>,</w:delText>
        </w:r>
      </w:del>
      <w:r w:rsidRPr="00A71016">
        <w:rPr>
          <w:rFonts w:asciiTheme="minorHAnsi" w:hAnsiTheme="minorHAnsi" w:cstheme="minorHAnsi"/>
          <w:i w:val="0"/>
          <w:iCs w:val="0"/>
          <w:spacing w:val="-2"/>
        </w:rPr>
        <w:t xml:space="preserve"> </w:t>
      </w:r>
      <w:del w:id="101" w:author="Mary Elizabeth Kissane" w:date="2024-03-08T10:01:00Z">
        <w:r w:rsidRPr="00A71016" w:rsidDel="004566F6">
          <w:rPr>
            <w:rFonts w:asciiTheme="minorHAnsi" w:hAnsiTheme="minorHAnsi" w:cstheme="minorHAnsi"/>
            <w:i w:val="0"/>
            <w:iCs w:val="0"/>
            <w:spacing w:val="-2"/>
          </w:rPr>
          <w:delText>unless special circumstances of the said applicant warrant the Planning Board to grant an extension which shall not exceed two additional periods of ninety (90) days each.</w:delText>
        </w:r>
      </w:del>
      <w:del w:id="102" w:author="Mary Elizabeth Kissane" w:date="2024-03-08T10:06:00Z">
        <w:r w:rsidR="00312DEA" w:rsidRPr="00A71016" w:rsidDel="004566F6">
          <w:rPr>
            <w:rFonts w:asciiTheme="minorHAnsi" w:hAnsiTheme="minorHAnsi" w:cstheme="minorHAnsi"/>
            <w:i w:val="0"/>
            <w:iCs w:val="0"/>
            <w:spacing w:val="-2"/>
          </w:rPr>
          <w:delText>Request for extension shall be requested by ap</w:delText>
        </w:r>
        <w:r w:rsidR="00BD6428" w:rsidRPr="00A71016" w:rsidDel="004566F6">
          <w:rPr>
            <w:rFonts w:asciiTheme="minorHAnsi" w:hAnsiTheme="minorHAnsi" w:cstheme="minorHAnsi"/>
            <w:i w:val="0"/>
            <w:iCs w:val="0"/>
            <w:spacing w:val="-2"/>
          </w:rPr>
          <w:delText xml:space="preserve">plicant in writing to both chair and </w:delText>
        </w:r>
        <w:commentRangeStart w:id="103"/>
        <w:r w:rsidR="00BD6428" w:rsidRPr="00A71016" w:rsidDel="004566F6">
          <w:rPr>
            <w:rFonts w:asciiTheme="minorHAnsi" w:hAnsiTheme="minorHAnsi" w:cstheme="minorHAnsi"/>
            <w:i w:val="0"/>
            <w:iCs w:val="0"/>
            <w:spacing w:val="-2"/>
          </w:rPr>
          <w:delText>PB</w:delText>
        </w:r>
        <w:commentRangeEnd w:id="103"/>
        <w:r w:rsidR="00557D06" w:rsidRPr="00CC22BC" w:rsidDel="004566F6">
          <w:rPr>
            <w:rStyle w:val="CommentReference"/>
            <w:rFonts w:asciiTheme="minorHAnsi" w:hAnsiTheme="minorHAnsi" w:cstheme="minorHAnsi"/>
            <w:i w:val="0"/>
            <w:iCs w:val="0"/>
            <w:sz w:val="24"/>
            <w:szCs w:val="24"/>
          </w:rPr>
          <w:commentReference w:id="103"/>
        </w:r>
        <w:r w:rsidR="00BD6428" w:rsidRPr="00A71016" w:rsidDel="004566F6">
          <w:rPr>
            <w:rFonts w:asciiTheme="minorHAnsi" w:hAnsiTheme="minorHAnsi" w:cstheme="minorHAnsi"/>
            <w:i w:val="0"/>
            <w:iCs w:val="0"/>
            <w:spacing w:val="-2"/>
          </w:rPr>
          <w:delText xml:space="preserve"> clerk 14 days before the 90-day filing date will lapse.  If up to two extensions have been granted, plat must be filed by 270 days maximum from original date of approval or plat will be considered null and void. </w:delText>
        </w:r>
      </w:del>
    </w:p>
    <w:p w14:paraId="2B0C51F6" w14:textId="77777777" w:rsidR="00312DEA" w:rsidRPr="00A71016" w:rsidRDefault="00312DEA" w:rsidP="00F52594">
      <w:pPr>
        <w:pStyle w:val="BodyText"/>
        <w:spacing w:before="1"/>
        <w:ind w:left="720"/>
        <w:rPr>
          <w:rFonts w:asciiTheme="minorHAnsi" w:hAnsiTheme="minorHAnsi" w:cstheme="minorHAnsi"/>
          <w:i w:val="0"/>
          <w:iCs w:val="0"/>
          <w:spacing w:val="-2"/>
        </w:rPr>
      </w:pPr>
    </w:p>
    <w:p w14:paraId="6FE1B79F" w14:textId="23806BDB" w:rsidR="00DC7524" w:rsidRPr="00A71016" w:rsidRDefault="00DC7524" w:rsidP="00F52594">
      <w:pPr>
        <w:pStyle w:val="BodyText"/>
        <w:spacing w:before="1"/>
        <w:rPr>
          <w:rFonts w:asciiTheme="minorHAnsi" w:hAnsiTheme="minorHAnsi" w:cstheme="minorHAnsi"/>
          <w:i w:val="0"/>
          <w:iCs w:val="0"/>
          <w:u w:val="single"/>
        </w:rPr>
      </w:pPr>
      <w:r w:rsidRPr="00A71016">
        <w:rPr>
          <w:rFonts w:asciiTheme="minorHAnsi" w:hAnsiTheme="minorHAnsi" w:cstheme="minorHAnsi"/>
          <w:i w:val="0"/>
          <w:iCs w:val="0"/>
        </w:rPr>
        <w:t>B.</w:t>
      </w:r>
      <w:r w:rsidRPr="00A71016">
        <w:rPr>
          <w:rFonts w:asciiTheme="minorHAnsi" w:hAnsiTheme="minorHAnsi" w:cstheme="minorHAnsi"/>
          <w:i w:val="0"/>
          <w:iCs w:val="0"/>
        </w:rPr>
        <w:tab/>
      </w:r>
      <w:r w:rsidRPr="00A71016">
        <w:rPr>
          <w:rFonts w:asciiTheme="minorHAnsi" w:hAnsiTheme="minorHAnsi" w:cstheme="minorHAnsi"/>
          <w:i w:val="0"/>
          <w:iCs w:val="0"/>
          <w:u w:val="single"/>
        </w:rPr>
        <w:t>Plat Void if Revised After Approval</w:t>
      </w:r>
    </w:p>
    <w:p w14:paraId="1BE4923E" w14:textId="28BD3F1E" w:rsidR="00DC7524" w:rsidRDefault="00DC7524" w:rsidP="00F52594">
      <w:pPr>
        <w:pStyle w:val="BodyText"/>
        <w:spacing w:before="1"/>
        <w:ind w:left="720"/>
        <w:rPr>
          <w:rFonts w:asciiTheme="minorHAnsi" w:hAnsiTheme="minorHAnsi" w:cstheme="minorHAnsi"/>
          <w:i w:val="0"/>
          <w:iCs w:val="0"/>
        </w:rPr>
      </w:pPr>
      <w:r w:rsidRPr="00A71016">
        <w:rPr>
          <w:rFonts w:asciiTheme="minorHAnsi" w:hAnsiTheme="minorHAnsi" w:cstheme="minorHAnsi"/>
          <w:i w:val="0"/>
          <w:iCs w:val="0"/>
        </w:rPr>
        <w:t>No changes, erasures, modifications, or revisions shall be made in any Subdivision Plat after final approval has been given by the Planning Board and endorsed in writing on the plat, unless said plat is first resubmitted to the Planning Board which will then be reviewed again before final approval.</w:t>
      </w:r>
    </w:p>
    <w:p w14:paraId="453716B1" w14:textId="77777777" w:rsidR="0079635E" w:rsidRPr="00A71016" w:rsidRDefault="0079635E" w:rsidP="00F52594">
      <w:pPr>
        <w:pStyle w:val="BodyText"/>
        <w:spacing w:before="1"/>
        <w:ind w:left="720"/>
        <w:rPr>
          <w:rFonts w:asciiTheme="minorHAnsi" w:hAnsiTheme="minorHAnsi" w:cstheme="minorHAnsi"/>
          <w:i w:val="0"/>
          <w:iCs w:val="0"/>
        </w:rPr>
      </w:pPr>
    </w:p>
    <w:p w14:paraId="0EA76E1C" w14:textId="6D6E5B71" w:rsidR="00EA2C88" w:rsidRDefault="00DC7524" w:rsidP="0079635E">
      <w:pPr>
        <w:pStyle w:val="BodyText"/>
        <w:spacing w:before="1"/>
        <w:ind w:left="720"/>
        <w:rPr>
          <w:rFonts w:asciiTheme="minorHAnsi" w:hAnsiTheme="minorHAnsi" w:cstheme="minorHAnsi"/>
          <w:i w:val="0"/>
          <w:iCs w:val="0"/>
        </w:rPr>
      </w:pPr>
      <w:proofErr w:type="gramStart"/>
      <w:r w:rsidRPr="00A71016">
        <w:rPr>
          <w:rFonts w:asciiTheme="minorHAnsi" w:hAnsiTheme="minorHAnsi" w:cstheme="minorHAnsi"/>
          <w:i w:val="0"/>
          <w:iCs w:val="0"/>
        </w:rPr>
        <w:t>In the event that</w:t>
      </w:r>
      <w:proofErr w:type="gramEnd"/>
      <w:r w:rsidRPr="00A71016">
        <w:rPr>
          <w:rFonts w:asciiTheme="minorHAnsi" w:hAnsiTheme="minorHAnsi" w:cstheme="minorHAnsi"/>
          <w:i w:val="0"/>
          <w:iCs w:val="0"/>
        </w:rPr>
        <w:t xml:space="preserve"> any such Subdivision Plat is recorded without complying with this requirement, the same shall be considered null and void, and the Planning Board shall institute proceedings to have the plat stricken from the records of the County Clerk.  </w:t>
      </w:r>
    </w:p>
    <w:p w14:paraId="04F82FE5" w14:textId="77777777" w:rsidR="00EA2C88" w:rsidRPr="00A71016" w:rsidRDefault="00EA2C88" w:rsidP="00F52594">
      <w:pPr>
        <w:pStyle w:val="BodyText"/>
        <w:spacing w:before="1"/>
        <w:rPr>
          <w:rFonts w:asciiTheme="minorHAnsi" w:hAnsiTheme="minorHAnsi" w:cstheme="minorHAnsi"/>
          <w:i w:val="0"/>
          <w:iCs w:val="0"/>
        </w:rPr>
      </w:pPr>
    </w:p>
    <w:p w14:paraId="358BF6C5" w14:textId="78017784" w:rsidR="00C86C09" w:rsidRPr="00A71016" w:rsidRDefault="00DC7524" w:rsidP="00F52594">
      <w:pPr>
        <w:pStyle w:val="BodyText"/>
        <w:spacing w:before="1"/>
        <w:rPr>
          <w:rFonts w:asciiTheme="minorHAnsi" w:hAnsiTheme="minorHAnsi" w:cstheme="minorHAnsi"/>
          <w:b/>
          <w:bCs/>
          <w:i w:val="0"/>
          <w:iCs w:val="0"/>
        </w:rPr>
      </w:pPr>
      <w:r w:rsidRPr="00A71016">
        <w:rPr>
          <w:rFonts w:asciiTheme="minorHAnsi" w:hAnsiTheme="minorHAnsi" w:cstheme="minorHAnsi"/>
          <w:b/>
          <w:bCs/>
          <w:i w:val="0"/>
          <w:iCs w:val="0"/>
          <w:u w:val="single"/>
        </w:rPr>
        <w:t>Section 7</w:t>
      </w:r>
      <w:r w:rsidR="00815EFD" w:rsidRPr="00A71016">
        <w:rPr>
          <w:rFonts w:asciiTheme="minorHAnsi" w:hAnsiTheme="minorHAnsi" w:cstheme="minorHAnsi"/>
          <w:b/>
          <w:bCs/>
          <w:i w:val="0"/>
          <w:iCs w:val="0"/>
          <w:u w:val="single"/>
        </w:rPr>
        <w:t>-</w:t>
      </w:r>
      <w:r w:rsidRPr="00A71016">
        <w:rPr>
          <w:rFonts w:asciiTheme="minorHAnsi" w:hAnsiTheme="minorHAnsi" w:cstheme="minorHAnsi"/>
          <w:b/>
          <w:bCs/>
          <w:i w:val="0"/>
          <w:iCs w:val="0"/>
          <w:u w:val="single"/>
        </w:rPr>
        <w:t xml:space="preserve"> Acceptance of Public Areas</w:t>
      </w:r>
    </w:p>
    <w:p w14:paraId="17F7B62D" w14:textId="41280D03" w:rsidR="00DC7524" w:rsidRPr="00A71016" w:rsidRDefault="00DC7524" w:rsidP="00F52594">
      <w:pPr>
        <w:pStyle w:val="BodyText"/>
        <w:spacing w:before="1"/>
        <w:rPr>
          <w:rFonts w:asciiTheme="minorHAnsi" w:hAnsiTheme="minorHAnsi" w:cstheme="minorHAnsi"/>
          <w:i w:val="0"/>
          <w:iCs w:val="0"/>
          <w:u w:val="single"/>
        </w:rPr>
      </w:pPr>
      <w:r w:rsidRPr="00A71016">
        <w:rPr>
          <w:rFonts w:asciiTheme="minorHAnsi" w:hAnsiTheme="minorHAnsi" w:cstheme="minorHAnsi"/>
          <w:i w:val="0"/>
          <w:iCs w:val="0"/>
        </w:rPr>
        <w:t>A.</w:t>
      </w:r>
      <w:r w:rsidRPr="00A71016">
        <w:rPr>
          <w:rFonts w:asciiTheme="minorHAnsi" w:hAnsiTheme="minorHAnsi" w:cstheme="minorHAnsi"/>
          <w:i w:val="0"/>
          <w:iCs w:val="0"/>
        </w:rPr>
        <w:tab/>
      </w:r>
      <w:r w:rsidRPr="00A71016">
        <w:rPr>
          <w:rFonts w:asciiTheme="minorHAnsi" w:hAnsiTheme="minorHAnsi" w:cstheme="minorHAnsi"/>
          <w:i w:val="0"/>
          <w:iCs w:val="0"/>
          <w:u w:val="single"/>
        </w:rPr>
        <w:t>Roads, Easements, Open Spaces</w:t>
      </w:r>
    </w:p>
    <w:p w14:paraId="295E169B" w14:textId="77777777" w:rsidR="00933270" w:rsidRPr="00A71016" w:rsidRDefault="00DC7524" w:rsidP="00F52594">
      <w:pPr>
        <w:pStyle w:val="BodyText"/>
        <w:spacing w:before="1"/>
        <w:ind w:left="720"/>
        <w:rPr>
          <w:rFonts w:asciiTheme="minorHAnsi" w:hAnsiTheme="minorHAnsi" w:cstheme="minorHAnsi"/>
          <w:i w:val="0"/>
          <w:iCs w:val="0"/>
        </w:rPr>
      </w:pPr>
      <w:r w:rsidRPr="00A71016">
        <w:rPr>
          <w:rFonts w:asciiTheme="minorHAnsi" w:hAnsiTheme="minorHAnsi" w:cstheme="minorHAnsi"/>
          <w:i w:val="0"/>
          <w:iCs w:val="0"/>
        </w:rPr>
        <w:t xml:space="preserve">Conditional approval by the Planning Board </w:t>
      </w:r>
      <w:r w:rsidR="00933270" w:rsidRPr="00A71016">
        <w:rPr>
          <w:rFonts w:asciiTheme="minorHAnsi" w:hAnsiTheme="minorHAnsi" w:cstheme="minorHAnsi"/>
          <w:i w:val="0"/>
          <w:iCs w:val="0"/>
        </w:rPr>
        <w:t xml:space="preserve">of a </w:t>
      </w:r>
      <w:r w:rsidRPr="00A71016">
        <w:rPr>
          <w:rFonts w:asciiTheme="minorHAnsi" w:hAnsiTheme="minorHAnsi" w:cstheme="minorHAnsi"/>
          <w:i w:val="0"/>
          <w:iCs w:val="0"/>
        </w:rPr>
        <w:t xml:space="preserve">Subdivision Plat shall not be deemed </w:t>
      </w:r>
      <w:r w:rsidRPr="00A71016">
        <w:rPr>
          <w:rFonts w:asciiTheme="minorHAnsi" w:hAnsiTheme="minorHAnsi" w:cstheme="minorHAnsi"/>
          <w:i w:val="0"/>
          <w:iCs w:val="0"/>
        </w:rPr>
        <w:lastRenderedPageBreak/>
        <w:t xml:space="preserve">to constitute or be evidence of any acceptance by the </w:t>
      </w:r>
      <w:r w:rsidR="00C86C09" w:rsidRPr="00A71016">
        <w:rPr>
          <w:rFonts w:asciiTheme="minorHAnsi" w:hAnsiTheme="minorHAnsi" w:cstheme="minorHAnsi"/>
          <w:i w:val="0"/>
          <w:iCs w:val="0"/>
        </w:rPr>
        <w:t>Town of any road, easement, or other open space shown on the Subdivision Plat</w:t>
      </w:r>
      <w:r w:rsidR="00933270" w:rsidRPr="00A71016">
        <w:rPr>
          <w:rFonts w:asciiTheme="minorHAnsi" w:hAnsiTheme="minorHAnsi" w:cstheme="minorHAnsi"/>
          <w:i w:val="0"/>
          <w:iCs w:val="0"/>
        </w:rPr>
        <w:t xml:space="preserve"> and final approval will be by the</w:t>
      </w:r>
    </w:p>
    <w:p w14:paraId="70462C38" w14:textId="6B52E8B4" w:rsidR="00C86C09" w:rsidRPr="00A71016" w:rsidRDefault="00933270" w:rsidP="00F52594">
      <w:pPr>
        <w:pStyle w:val="BodyText"/>
        <w:spacing w:before="1"/>
        <w:ind w:left="720"/>
        <w:rPr>
          <w:rFonts w:asciiTheme="minorHAnsi" w:hAnsiTheme="minorHAnsi" w:cstheme="minorHAnsi"/>
          <w:i w:val="0"/>
          <w:iCs w:val="0"/>
        </w:rPr>
      </w:pPr>
      <w:r w:rsidRPr="00A71016">
        <w:rPr>
          <w:rFonts w:asciiTheme="minorHAnsi" w:hAnsiTheme="minorHAnsi" w:cstheme="minorHAnsi"/>
          <w:i w:val="0"/>
          <w:iCs w:val="0"/>
        </w:rPr>
        <w:t>Town Board.</w:t>
      </w:r>
    </w:p>
    <w:p w14:paraId="644E9AE7" w14:textId="208D9022" w:rsidR="00C86C09" w:rsidRPr="00A71016" w:rsidRDefault="00C86C09" w:rsidP="00F52594">
      <w:pPr>
        <w:pStyle w:val="BodyText"/>
        <w:spacing w:before="1"/>
        <w:rPr>
          <w:rFonts w:asciiTheme="minorHAnsi" w:hAnsiTheme="minorHAnsi" w:cstheme="minorHAnsi"/>
          <w:i w:val="0"/>
          <w:iCs w:val="0"/>
          <w:u w:val="single"/>
        </w:rPr>
      </w:pPr>
      <w:r w:rsidRPr="00A71016">
        <w:rPr>
          <w:rFonts w:asciiTheme="minorHAnsi" w:hAnsiTheme="minorHAnsi" w:cstheme="minorHAnsi"/>
          <w:i w:val="0"/>
          <w:iCs w:val="0"/>
        </w:rPr>
        <w:t>B.</w:t>
      </w:r>
      <w:r w:rsidRPr="00A71016">
        <w:rPr>
          <w:rFonts w:asciiTheme="minorHAnsi" w:hAnsiTheme="minorHAnsi" w:cstheme="minorHAnsi"/>
          <w:i w:val="0"/>
          <w:iCs w:val="0"/>
        </w:rPr>
        <w:tab/>
      </w:r>
      <w:r w:rsidRPr="00A71016">
        <w:rPr>
          <w:rFonts w:asciiTheme="minorHAnsi" w:hAnsiTheme="minorHAnsi" w:cstheme="minorHAnsi"/>
          <w:i w:val="0"/>
          <w:iCs w:val="0"/>
          <w:u w:val="single"/>
        </w:rPr>
        <w:t>Ownership and Maintenance of Recreation Areas</w:t>
      </w:r>
    </w:p>
    <w:p w14:paraId="78D822C7" w14:textId="771C4BB0" w:rsidR="00933270" w:rsidRDefault="00C86C09" w:rsidP="00F52594">
      <w:pPr>
        <w:pStyle w:val="BodyText"/>
        <w:spacing w:before="1"/>
        <w:ind w:left="720"/>
        <w:rPr>
          <w:rFonts w:asciiTheme="minorHAnsi" w:hAnsiTheme="minorHAnsi" w:cstheme="minorHAnsi"/>
          <w:i w:val="0"/>
          <w:iCs w:val="0"/>
        </w:rPr>
      </w:pPr>
      <w:r w:rsidRPr="00A71016">
        <w:rPr>
          <w:rFonts w:asciiTheme="minorHAnsi" w:hAnsiTheme="minorHAnsi" w:cstheme="minorHAnsi"/>
          <w:i w:val="0"/>
          <w:iCs w:val="0"/>
        </w:rPr>
        <w:t xml:space="preserve">When a park, playground, or other recreation area shall have been shown on a plat, approval of said plat shall not constitute acceptance by the Town of such area, and the Planning Board shall require the </w:t>
      </w:r>
      <w:r w:rsidR="00815EFD" w:rsidRPr="00A71016">
        <w:rPr>
          <w:rFonts w:asciiTheme="minorHAnsi" w:hAnsiTheme="minorHAnsi" w:cstheme="minorHAnsi"/>
          <w:i w:val="0"/>
          <w:iCs w:val="0"/>
        </w:rPr>
        <w:t>plat</w:t>
      </w:r>
      <w:r w:rsidRPr="00A71016">
        <w:rPr>
          <w:rFonts w:asciiTheme="minorHAnsi" w:hAnsiTheme="minorHAnsi" w:cstheme="minorHAnsi"/>
          <w:i w:val="0"/>
          <w:iCs w:val="0"/>
        </w:rPr>
        <w:t xml:space="preserve"> to be endorsed with appropriate notes to this effect. The Planning Board </w:t>
      </w:r>
      <w:r w:rsidR="00933270" w:rsidRPr="00A71016">
        <w:rPr>
          <w:rFonts w:asciiTheme="minorHAnsi" w:hAnsiTheme="minorHAnsi" w:cstheme="minorHAnsi"/>
          <w:i w:val="0"/>
          <w:iCs w:val="0"/>
        </w:rPr>
        <w:t>shall</w:t>
      </w:r>
      <w:r w:rsidRPr="00A71016">
        <w:rPr>
          <w:rFonts w:asciiTheme="minorHAnsi" w:hAnsiTheme="minorHAnsi" w:cstheme="minorHAnsi"/>
          <w:i w:val="0"/>
          <w:iCs w:val="0"/>
        </w:rPr>
        <w:t xml:space="preserve"> require the filing of a written agreement between the applicant and the Town Board covering future deed and title, dedication, and provision for the cost of grading, development, equipment, and maintenance of any such recreation area</w:t>
      </w:r>
      <w:r w:rsidR="00933270" w:rsidRPr="00A71016">
        <w:rPr>
          <w:rFonts w:asciiTheme="minorHAnsi" w:hAnsiTheme="minorHAnsi" w:cstheme="minorHAnsi"/>
          <w:i w:val="0"/>
          <w:iCs w:val="0"/>
        </w:rPr>
        <w:t xml:space="preserve"> and any other related costs.</w:t>
      </w:r>
    </w:p>
    <w:p w14:paraId="2DA9F35D" w14:textId="77777777" w:rsidR="0079635E" w:rsidRDefault="0079635E" w:rsidP="00F52594">
      <w:pPr>
        <w:pStyle w:val="BodyText"/>
        <w:spacing w:before="1"/>
        <w:ind w:left="720"/>
        <w:rPr>
          <w:rFonts w:asciiTheme="minorHAnsi" w:hAnsiTheme="minorHAnsi" w:cstheme="minorHAnsi"/>
          <w:i w:val="0"/>
          <w:iCs w:val="0"/>
        </w:rPr>
      </w:pPr>
    </w:p>
    <w:p w14:paraId="0E13B5B9" w14:textId="77777777" w:rsidR="0079635E" w:rsidRDefault="0079635E" w:rsidP="00F52594">
      <w:pPr>
        <w:pStyle w:val="BodyText"/>
        <w:spacing w:before="1"/>
        <w:ind w:left="720"/>
        <w:rPr>
          <w:rFonts w:asciiTheme="minorHAnsi" w:hAnsiTheme="minorHAnsi" w:cstheme="minorHAnsi"/>
          <w:i w:val="0"/>
          <w:iCs w:val="0"/>
        </w:rPr>
      </w:pPr>
    </w:p>
    <w:p w14:paraId="1DA22821" w14:textId="77777777" w:rsidR="0079635E" w:rsidRDefault="0079635E" w:rsidP="00F52594">
      <w:pPr>
        <w:pStyle w:val="BodyText"/>
        <w:spacing w:before="1"/>
        <w:ind w:left="720"/>
        <w:rPr>
          <w:rFonts w:asciiTheme="minorHAnsi" w:hAnsiTheme="minorHAnsi" w:cstheme="minorHAnsi"/>
          <w:i w:val="0"/>
          <w:iCs w:val="0"/>
        </w:rPr>
      </w:pPr>
    </w:p>
    <w:p w14:paraId="641571EF" w14:textId="77777777" w:rsidR="0079635E" w:rsidRDefault="0079635E" w:rsidP="00F52594">
      <w:pPr>
        <w:pStyle w:val="BodyText"/>
        <w:spacing w:before="1"/>
        <w:ind w:left="720"/>
        <w:rPr>
          <w:rFonts w:asciiTheme="minorHAnsi" w:hAnsiTheme="minorHAnsi" w:cstheme="minorHAnsi"/>
          <w:i w:val="0"/>
          <w:iCs w:val="0"/>
        </w:rPr>
      </w:pPr>
    </w:p>
    <w:p w14:paraId="6F91AC90" w14:textId="77777777" w:rsidR="0079635E" w:rsidRPr="00A71016" w:rsidRDefault="0079635E" w:rsidP="00F52594">
      <w:pPr>
        <w:pStyle w:val="BodyText"/>
        <w:spacing w:before="1"/>
        <w:ind w:left="720"/>
        <w:rPr>
          <w:rFonts w:asciiTheme="minorHAnsi" w:hAnsiTheme="minorHAnsi" w:cstheme="minorHAnsi"/>
          <w:i w:val="0"/>
          <w:iCs w:val="0"/>
        </w:rPr>
      </w:pPr>
    </w:p>
    <w:p w14:paraId="29CA36BC" w14:textId="77777777" w:rsidR="00C86C09" w:rsidRPr="00A71016" w:rsidRDefault="00C86C09" w:rsidP="00F52594">
      <w:pPr>
        <w:pStyle w:val="BodyText"/>
        <w:spacing w:before="1"/>
        <w:ind w:left="720"/>
        <w:rPr>
          <w:rFonts w:asciiTheme="minorHAnsi" w:hAnsiTheme="minorHAnsi" w:cstheme="minorHAnsi"/>
          <w:b/>
          <w:bCs/>
          <w:i w:val="0"/>
          <w:iCs w:val="0"/>
          <w:u w:val="single"/>
        </w:rPr>
      </w:pPr>
    </w:p>
    <w:p w14:paraId="4F134E55" w14:textId="5A05C376" w:rsidR="00245194" w:rsidRDefault="000A166B" w:rsidP="00F52594">
      <w:pPr>
        <w:pStyle w:val="BodyText"/>
        <w:spacing w:before="1"/>
        <w:rPr>
          <w:rFonts w:asciiTheme="minorHAnsi" w:hAnsiTheme="minorHAnsi" w:cstheme="minorHAnsi"/>
          <w:b/>
          <w:bCs/>
          <w:i w:val="0"/>
          <w:iCs w:val="0"/>
          <w:u w:val="single"/>
        </w:rPr>
      </w:pPr>
      <w:r w:rsidRPr="00A71016">
        <w:rPr>
          <w:rFonts w:asciiTheme="minorHAnsi" w:hAnsiTheme="minorHAnsi" w:cstheme="minorHAnsi"/>
          <w:b/>
          <w:bCs/>
          <w:i w:val="0"/>
          <w:iCs w:val="0"/>
          <w:u w:val="single"/>
        </w:rPr>
        <w:t>ARTICLE</w:t>
      </w:r>
      <w:r w:rsidRPr="00A71016">
        <w:rPr>
          <w:rFonts w:asciiTheme="minorHAnsi" w:hAnsiTheme="minorHAnsi" w:cstheme="minorHAnsi"/>
          <w:b/>
          <w:bCs/>
          <w:i w:val="0"/>
          <w:iCs w:val="0"/>
          <w:spacing w:val="-1"/>
          <w:u w:val="single"/>
        </w:rPr>
        <w:t xml:space="preserve"> </w:t>
      </w:r>
      <w:r w:rsidR="00C86C09" w:rsidRPr="00A71016">
        <w:rPr>
          <w:rFonts w:asciiTheme="minorHAnsi" w:hAnsiTheme="minorHAnsi" w:cstheme="minorHAnsi"/>
          <w:b/>
          <w:bCs/>
          <w:i w:val="0"/>
          <w:iCs w:val="0"/>
          <w:spacing w:val="-1"/>
          <w:u w:val="single"/>
        </w:rPr>
        <w:t xml:space="preserve">IV.  </w:t>
      </w:r>
      <w:r w:rsidR="00C86C09" w:rsidRPr="00A71016">
        <w:rPr>
          <w:rFonts w:asciiTheme="minorHAnsi" w:hAnsiTheme="minorHAnsi" w:cstheme="minorHAnsi"/>
          <w:b/>
          <w:bCs/>
          <w:i w:val="0"/>
          <w:iCs w:val="0"/>
          <w:u w:val="single"/>
        </w:rPr>
        <w:t>GENERAL REQUIREMENTS, DESIGN STANDARDS, RECOMMENDATIONS</w:t>
      </w:r>
    </w:p>
    <w:p w14:paraId="0F2A4A8D" w14:textId="77777777" w:rsidR="0079635E" w:rsidRPr="00A71016" w:rsidRDefault="0079635E" w:rsidP="00F52594">
      <w:pPr>
        <w:pStyle w:val="BodyText"/>
        <w:spacing w:before="1"/>
        <w:rPr>
          <w:rFonts w:asciiTheme="minorHAnsi" w:hAnsiTheme="minorHAnsi" w:cstheme="minorHAnsi"/>
          <w:b/>
          <w:bCs/>
          <w:i w:val="0"/>
          <w:iCs w:val="0"/>
          <w:u w:val="single"/>
        </w:rPr>
      </w:pPr>
    </w:p>
    <w:p w14:paraId="3D312E23" w14:textId="11060379" w:rsidR="009E16DD" w:rsidRPr="00CC22BC" w:rsidRDefault="009E16DD" w:rsidP="00F52594">
      <w:pPr>
        <w:pStyle w:val="BodyText"/>
        <w:spacing w:before="1"/>
        <w:rPr>
          <w:rFonts w:asciiTheme="minorHAnsi" w:hAnsiTheme="minorHAnsi" w:cstheme="minorHAnsi"/>
          <w:i w:val="0"/>
          <w:iCs w:val="0"/>
        </w:rPr>
      </w:pPr>
      <w:r w:rsidRPr="00CC22BC">
        <w:rPr>
          <w:rFonts w:asciiTheme="minorHAnsi" w:hAnsiTheme="minorHAnsi" w:cstheme="minorHAnsi"/>
          <w:i w:val="0"/>
          <w:iCs w:val="0"/>
        </w:rPr>
        <w:t>In considering applications for subdivision of land, the P</w:t>
      </w:r>
      <w:r w:rsidR="00152C75">
        <w:rPr>
          <w:rFonts w:asciiTheme="minorHAnsi" w:hAnsiTheme="minorHAnsi" w:cstheme="minorHAnsi"/>
          <w:i w:val="0"/>
          <w:iCs w:val="0"/>
        </w:rPr>
        <w:t xml:space="preserve">lanning </w:t>
      </w:r>
      <w:r w:rsidRPr="00CC22BC">
        <w:rPr>
          <w:rFonts w:asciiTheme="minorHAnsi" w:hAnsiTheme="minorHAnsi" w:cstheme="minorHAnsi"/>
          <w:i w:val="0"/>
          <w:iCs w:val="0"/>
        </w:rPr>
        <w:t>B</w:t>
      </w:r>
      <w:r w:rsidR="00152C75">
        <w:rPr>
          <w:rFonts w:asciiTheme="minorHAnsi" w:hAnsiTheme="minorHAnsi" w:cstheme="minorHAnsi"/>
          <w:i w:val="0"/>
          <w:iCs w:val="0"/>
        </w:rPr>
        <w:t>oard</w:t>
      </w:r>
      <w:r w:rsidRPr="00CC22BC">
        <w:rPr>
          <w:rFonts w:asciiTheme="minorHAnsi" w:hAnsiTheme="minorHAnsi" w:cstheme="minorHAnsi"/>
          <w:i w:val="0"/>
          <w:iCs w:val="0"/>
        </w:rPr>
        <w:t xml:space="preserve"> shall be guided by the standards set forth hereinafter</w:t>
      </w:r>
      <w:r w:rsidR="007A4FEF" w:rsidRPr="00CC22BC">
        <w:rPr>
          <w:rFonts w:asciiTheme="minorHAnsi" w:hAnsiTheme="minorHAnsi" w:cstheme="minorHAnsi"/>
          <w:i w:val="0"/>
          <w:iCs w:val="0"/>
        </w:rPr>
        <w:t xml:space="preserve">. </w:t>
      </w:r>
      <w:r w:rsidRPr="00CC22BC">
        <w:rPr>
          <w:rFonts w:asciiTheme="minorHAnsi" w:hAnsiTheme="minorHAnsi" w:cstheme="minorHAnsi"/>
          <w:i w:val="0"/>
          <w:iCs w:val="0"/>
        </w:rPr>
        <w:t xml:space="preserve">The standards shall </w:t>
      </w:r>
      <w:proofErr w:type="gramStart"/>
      <w:r w:rsidRPr="00CC22BC">
        <w:rPr>
          <w:rFonts w:asciiTheme="minorHAnsi" w:hAnsiTheme="minorHAnsi" w:cstheme="minorHAnsi"/>
          <w:i w:val="0"/>
          <w:iCs w:val="0"/>
        </w:rPr>
        <w:t>be considered to be</w:t>
      </w:r>
      <w:proofErr w:type="gramEnd"/>
      <w:r w:rsidRPr="00CC22BC">
        <w:rPr>
          <w:rFonts w:asciiTheme="minorHAnsi" w:hAnsiTheme="minorHAnsi" w:cstheme="minorHAnsi"/>
          <w:i w:val="0"/>
          <w:iCs w:val="0"/>
        </w:rPr>
        <w:t xml:space="preserve"> minimum requirements and shall be waived by the Board only under circumstances set forth in Article I herein.</w:t>
      </w:r>
    </w:p>
    <w:p w14:paraId="376476B8" w14:textId="22C3CB8F" w:rsidR="00933270" w:rsidRPr="00CC22BC" w:rsidRDefault="00933270" w:rsidP="00F52594">
      <w:pPr>
        <w:pStyle w:val="BodyText"/>
        <w:spacing w:before="6"/>
        <w:ind w:left="0"/>
        <w:rPr>
          <w:rFonts w:asciiTheme="minorHAnsi" w:hAnsiTheme="minorHAnsi" w:cstheme="minorHAnsi"/>
          <w:b/>
          <w:i w:val="0"/>
          <w:iCs w:val="0"/>
        </w:rPr>
      </w:pPr>
    </w:p>
    <w:p w14:paraId="7243729C" w14:textId="1A66E79B" w:rsidR="00C86C09" w:rsidRPr="00A71016" w:rsidRDefault="000A166B" w:rsidP="00F52594">
      <w:pPr>
        <w:pStyle w:val="BodyText"/>
        <w:jc w:val="both"/>
        <w:rPr>
          <w:rFonts w:asciiTheme="minorHAnsi" w:hAnsiTheme="minorHAnsi" w:cstheme="minorHAnsi"/>
          <w:i w:val="0"/>
          <w:iCs w:val="0"/>
        </w:rPr>
      </w:pPr>
      <w:r w:rsidRPr="00A71016">
        <w:rPr>
          <w:rFonts w:asciiTheme="minorHAnsi" w:hAnsiTheme="minorHAnsi" w:cstheme="minorHAnsi"/>
          <w:b/>
          <w:bCs/>
          <w:i w:val="0"/>
          <w:iCs w:val="0"/>
          <w:u w:val="single"/>
        </w:rPr>
        <w:t>Section</w:t>
      </w:r>
      <w:r w:rsidRPr="00A71016">
        <w:rPr>
          <w:rFonts w:asciiTheme="minorHAnsi" w:hAnsiTheme="minorHAnsi" w:cstheme="minorHAnsi"/>
          <w:b/>
          <w:bCs/>
          <w:i w:val="0"/>
          <w:iCs w:val="0"/>
          <w:spacing w:val="-2"/>
          <w:u w:val="single"/>
        </w:rPr>
        <w:t xml:space="preserve"> </w:t>
      </w:r>
      <w:r w:rsidR="00815EFD" w:rsidRPr="00A71016">
        <w:rPr>
          <w:rFonts w:asciiTheme="minorHAnsi" w:hAnsiTheme="minorHAnsi" w:cstheme="minorHAnsi"/>
          <w:b/>
          <w:bCs/>
          <w:i w:val="0"/>
          <w:iCs w:val="0"/>
          <w:u w:val="single"/>
        </w:rPr>
        <w:t>1-</w:t>
      </w:r>
      <w:r w:rsidR="00C86C09" w:rsidRPr="00A71016">
        <w:rPr>
          <w:rFonts w:asciiTheme="minorHAnsi" w:hAnsiTheme="minorHAnsi" w:cstheme="minorHAnsi"/>
          <w:b/>
          <w:bCs/>
          <w:i w:val="0"/>
          <w:iCs w:val="0"/>
          <w:u w:val="single"/>
        </w:rPr>
        <w:t>General</w:t>
      </w:r>
    </w:p>
    <w:p w14:paraId="3674937A" w14:textId="703C3958" w:rsidR="00C86C09" w:rsidRPr="00A71016" w:rsidRDefault="00C86C09"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A.</w:t>
      </w:r>
      <w:r w:rsidRPr="00A71016">
        <w:rPr>
          <w:rFonts w:asciiTheme="minorHAnsi" w:hAnsiTheme="minorHAnsi" w:cstheme="minorHAnsi"/>
          <w:i w:val="0"/>
          <w:iCs w:val="0"/>
        </w:rPr>
        <w:tab/>
      </w:r>
      <w:r w:rsidRPr="00A71016">
        <w:rPr>
          <w:rFonts w:asciiTheme="minorHAnsi" w:hAnsiTheme="minorHAnsi" w:cstheme="minorHAnsi"/>
          <w:i w:val="0"/>
          <w:iCs w:val="0"/>
          <w:u w:val="single"/>
        </w:rPr>
        <w:t>Character of Land</w:t>
      </w:r>
    </w:p>
    <w:p w14:paraId="58379384" w14:textId="120F64D2" w:rsidR="00393DAD" w:rsidRPr="00A71016" w:rsidRDefault="00C86C09"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 xml:space="preserve">Land </w:t>
      </w:r>
      <w:r w:rsidR="00393DAD" w:rsidRPr="00A71016">
        <w:rPr>
          <w:rFonts w:asciiTheme="minorHAnsi" w:hAnsiTheme="minorHAnsi" w:cstheme="minorHAnsi"/>
          <w:i w:val="0"/>
          <w:iCs w:val="0"/>
        </w:rPr>
        <w:t>to be sub-divided shall be of such character that it can be used safely for building purposes without danger to health or peril from fire, flood, or other menace</w:t>
      </w:r>
      <w:r w:rsidR="007A4FEF" w:rsidRPr="00A71016">
        <w:rPr>
          <w:rFonts w:asciiTheme="minorHAnsi" w:hAnsiTheme="minorHAnsi" w:cstheme="minorHAnsi"/>
          <w:i w:val="0"/>
          <w:iCs w:val="0"/>
        </w:rPr>
        <w:t xml:space="preserve">. </w:t>
      </w:r>
    </w:p>
    <w:p w14:paraId="45C4A90A" w14:textId="31A4C3EF" w:rsidR="00393DAD" w:rsidRPr="00A71016" w:rsidRDefault="00393DAD"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B.</w:t>
      </w:r>
      <w:r w:rsidRPr="00A71016">
        <w:rPr>
          <w:rFonts w:asciiTheme="minorHAnsi" w:hAnsiTheme="minorHAnsi" w:cstheme="minorHAnsi"/>
          <w:i w:val="0"/>
          <w:iCs w:val="0"/>
        </w:rPr>
        <w:tab/>
      </w:r>
      <w:r w:rsidRPr="00A71016">
        <w:rPr>
          <w:rFonts w:asciiTheme="minorHAnsi" w:hAnsiTheme="minorHAnsi" w:cstheme="minorHAnsi"/>
          <w:i w:val="0"/>
          <w:iCs w:val="0"/>
          <w:u w:val="single"/>
        </w:rPr>
        <w:t>Specifications for Required Improvements</w:t>
      </w:r>
    </w:p>
    <w:p w14:paraId="5D84674E" w14:textId="584F2D9B" w:rsidR="006F7042" w:rsidRPr="00A71016" w:rsidRDefault="00393DAD"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All required improvements to be accepted shall be constructed or installed to conform to the Town specifications, which may be obtained from the proper authorities.</w:t>
      </w:r>
    </w:p>
    <w:p w14:paraId="1B671978" w14:textId="77777777" w:rsidR="00393DAD" w:rsidRPr="00A71016" w:rsidRDefault="00393DAD" w:rsidP="00F52594">
      <w:pPr>
        <w:pStyle w:val="BodyText"/>
        <w:ind w:left="720"/>
        <w:jc w:val="both"/>
        <w:rPr>
          <w:rFonts w:asciiTheme="minorHAnsi" w:hAnsiTheme="minorHAnsi" w:cstheme="minorHAnsi"/>
          <w:i w:val="0"/>
          <w:iCs w:val="0"/>
        </w:rPr>
      </w:pPr>
    </w:p>
    <w:p w14:paraId="073CF079" w14:textId="70956FD8" w:rsidR="00393DAD" w:rsidRPr="00A71016" w:rsidRDefault="00393DAD" w:rsidP="00F52594">
      <w:pPr>
        <w:pStyle w:val="BodyText"/>
        <w:jc w:val="both"/>
        <w:rPr>
          <w:rFonts w:asciiTheme="minorHAnsi" w:hAnsiTheme="minorHAnsi" w:cstheme="minorHAnsi"/>
          <w:b/>
          <w:bCs/>
          <w:i w:val="0"/>
          <w:iCs w:val="0"/>
        </w:rPr>
      </w:pPr>
      <w:r w:rsidRPr="00A71016">
        <w:rPr>
          <w:rFonts w:asciiTheme="minorHAnsi" w:hAnsiTheme="minorHAnsi" w:cstheme="minorHAnsi"/>
          <w:b/>
          <w:bCs/>
          <w:i w:val="0"/>
          <w:iCs w:val="0"/>
          <w:u w:val="single"/>
        </w:rPr>
        <w:t>Section 2</w:t>
      </w:r>
      <w:r w:rsidR="00815EFD" w:rsidRPr="00A71016">
        <w:rPr>
          <w:rFonts w:asciiTheme="minorHAnsi" w:hAnsiTheme="minorHAnsi" w:cstheme="minorHAnsi"/>
          <w:b/>
          <w:bCs/>
          <w:i w:val="0"/>
          <w:iCs w:val="0"/>
          <w:u w:val="single"/>
        </w:rPr>
        <w:t>-</w:t>
      </w:r>
      <w:r w:rsidRPr="00A71016">
        <w:rPr>
          <w:rFonts w:asciiTheme="minorHAnsi" w:hAnsiTheme="minorHAnsi" w:cstheme="minorHAnsi"/>
          <w:b/>
          <w:bCs/>
          <w:i w:val="0"/>
          <w:iCs w:val="0"/>
          <w:u w:val="single"/>
        </w:rPr>
        <w:t>Road Layout</w:t>
      </w:r>
    </w:p>
    <w:p w14:paraId="430BBB1C" w14:textId="191E082C" w:rsidR="00393DAD" w:rsidRPr="00A71016" w:rsidRDefault="00393DAD" w:rsidP="00F52594">
      <w:pPr>
        <w:pStyle w:val="BodyText"/>
        <w:jc w:val="both"/>
        <w:rPr>
          <w:rFonts w:asciiTheme="minorHAnsi" w:hAnsiTheme="minorHAnsi" w:cstheme="minorHAnsi"/>
          <w:i w:val="0"/>
          <w:iCs w:val="0"/>
        </w:rPr>
      </w:pPr>
      <w:r w:rsidRPr="00A71016">
        <w:rPr>
          <w:rFonts w:asciiTheme="minorHAnsi" w:hAnsiTheme="minorHAnsi" w:cstheme="minorHAnsi"/>
          <w:i w:val="0"/>
          <w:iCs w:val="0"/>
        </w:rPr>
        <w:t>A.</w:t>
      </w:r>
      <w:r w:rsidRPr="00A71016">
        <w:rPr>
          <w:rFonts w:asciiTheme="minorHAnsi" w:hAnsiTheme="minorHAnsi" w:cstheme="minorHAnsi"/>
          <w:i w:val="0"/>
          <w:iCs w:val="0"/>
        </w:rPr>
        <w:tab/>
      </w:r>
      <w:r w:rsidRPr="00A71016">
        <w:rPr>
          <w:rFonts w:asciiTheme="minorHAnsi" w:hAnsiTheme="minorHAnsi" w:cstheme="minorHAnsi"/>
          <w:i w:val="0"/>
          <w:iCs w:val="0"/>
          <w:u w:val="single"/>
        </w:rPr>
        <w:t>Width, Location, and Construction</w:t>
      </w:r>
    </w:p>
    <w:p w14:paraId="2C45F5F4" w14:textId="3BFD31ED" w:rsidR="00393DAD" w:rsidRPr="00A71016" w:rsidRDefault="00393DAD"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 xml:space="preserve">All new traffic ways intended to be taken over by the Town shall be of sufficient width, suitably located, and adequately constructed to conform with the Town requirements, to accommodate the prospective traffic and afford reasonable </w:t>
      </w:r>
      <w:r w:rsidR="006110A7" w:rsidRPr="00A71016">
        <w:rPr>
          <w:rFonts w:asciiTheme="minorHAnsi" w:hAnsiTheme="minorHAnsi" w:cstheme="minorHAnsi"/>
          <w:i w:val="0"/>
          <w:iCs w:val="0"/>
        </w:rPr>
        <w:t>access</w:t>
      </w:r>
      <w:r w:rsidRPr="00A71016">
        <w:rPr>
          <w:rFonts w:asciiTheme="minorHAnsi" w:hAnsiTheme="minorHAnsi" w:cstheme="minorHAnsi"/>
          <w:i w:val="0"/>
          <w:iCs w:val="0"/>
        </w:rPr>
        <w:t xml:space="preserve"> for </w:t>
      </w:r>
      <w:r w:rsidR="006110A7" w:rsidRPr="00A71016">
        <w:rPr>
          <w:rFonts w:asciiTheme="minorHAnsi" w:hAnsiTheme="minorHAnsi" w:cstheme="minorHAnsi"/>
          <w:i w:val="0"/>
          <w:iCs w:val="0"/>
        </w:rPr>
        <w:t>firefighting, EMS, police</w:t>
      </w:r>
      <w:r w:rsidRPr="00A71016">
        <w:rPr>
          <w:rFonts w:asciiTheme="minorHAnsi" w:hAnsiTheme="minorHAnsi" w:cstheme="minorHAnsi"/>
          <w:i w:val="0"/>
          <w:iCs w:val="0"/>
        </w:rPr>
        <w:t>, snow removal, and road maintenance equipment.</w:t>
      </w:r>
    </w:p>
    <w:p w14:paraId="59213D06" w14:textId="77777777" w:rsidR="00393DAD" w:rsidRPr="00A71016" w:rsidRDefault="00393DAD" w:rsidP="00F52594">
      <w:pPr>
        <w:pStyle w:val="BodyText"/>
        <w:jc w:val="both"/>
        <w:rPr>
          <w:rFonts w:asciiTheme="minorHAnsi" w:hAnsiTheme="minorHAnsi" w:cstheme="minorHAnsi"/>
          <w:i w:val="0"/>
          <w:iCs w:val="0"/>
        </w:rPr>
      </w:pPr>
    </w:p>
    <w:p w14:paraId="6282D351" w14:textId="1F4E99DD" w:rsidR="00393DAD" w:rsidRPr="00A71016" w:rsidRDefault="00393DAD"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 xml:space="preserve">The arrangement of roads shall be such as to cause no undue hardship to adjoining properties and shall be coordinated </w:t>
      </w:r>
      <w:proofErr w:type="gramStart"/>
      <w:r w:rsidRPr="00A71016">
        <w:rPr>
          <w:rFonts w:asciiTheme="minorHAnsi" w:hAnsiTheme="minorHAnsi" w:cstheme="minorHAnsi"/>
          <w:i w:val="0"/>
          <w:iCs w:val="0"/>
        </w:rPr>
        <w:t>so as to</w:t>
      </w:r>
      <w:proofErr w:type="gramEnd"/>
      <w:r w:rsidRPr="00A71016">
        <w:rPr>
          <w:rFonts w:asciiTheme="minorHAnsi" w:hAnsiTheme="minorHAnsi" w:cstheme="minorHAnsi"/>
          <w:i w:val="0"/>
          <w:iCs w:val="0"/>
        </w:rPr>
        <w:t xml:space="preserve"> compose a convenient system.</w:t>
      </w:r>
    </w:p>
    <w:p w14:paraId="0D2C39BC" w14:textId="77777777" w:rsidR="00393DAD" w:rsidRPr="00A71016" w:rsidRDefault="00393DAD" w:rsidP="00F52594">
      <w:pPr>
        <w:pStyle w:val="BodyText"/>
        <w:ind w:left="720"/>
        <w:jc w:val="both"/>
        <w:rPr>
          <w:rFonts w:asciiTheme="minorHAnsi" w:hAnsiTheme="minorHAnsi" w:cstheme="minorHAnsi"/>
          <w:i w:val="0"/>
          <w:iCs w:val="0"/>
        </w:rPr>
      </w:pPr>
    </w:p>
    <w:p w14:paraId="115825AC" w14:textId="70D027B3" w:rsidR="00393DAD" w:rsidRPr="00A71016" w:rsidRDefault="00393DAD"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 xml:space="preserve">Where planned new roads are not intended to be taken over by the Town and are to be maintained by other means, such roadways (except with the width of the right-of-way) </w:t>
      </w:r>
      <w:r w:rsidRPr="00A71016">
        <w:rPr>
          <w:rFonts w:asciiTheme="minorHAnsi" w:hAnsiTheme="minorHAnsi" w:cstheme="minorHAnsi"/>
          <w:i w:val="0"/>
          <w:iCs w:val="0"/>
        </w:rPr>
        <w:lastRenderedPageBreak/>
        <w:t>need not conform to the Town standards</w:t>
      </w:r>
      <w:r w:rsidR="007A4FEF" w:rsidRPr="00A71016">
        <w:rPr>
          <w:rFonts w:asciiTheme="minorHAnsi" w:hAnsiTheme="minorHAnsi" w:cstheme="minorHAnsi"/>
          <w:i w:val="0"/>
          <w:iCs w:val="0"/>
        </w:rPr>
        <w:t xml:space="preserve">. </w:t>
      </w:r>
      <w:r w:rsidRPr="00A71016">
        <w:rPr>
          <w:rFonts w:asciiTheme="minorHAnsi" w:hAnsiTheme="minorHAnsi" w:cstheme="minorHAnsi"/>
          <w:i w:val="0"/>
          <w:iCs w:val="0"/>
        </w:rPr>
        <w:t>Such a deed restriction must be noted in the legal transfer of ownership for each individual lot in the sub-division</w:t>
      </w:r>
      <w:r w:rsidR="001E3FEA" w:rsidRPr="00A71016">
        <w:rPr>
          <w:rFonts w:asciiTheme="minorHAnsi" w:hAnsiTheme="minorHAnsi" w:cstheme="minorHAnsi"/>
          <w:i w:val="0"/>
          <w:iCs w:val="0"/>
        </w:rPr>
        <w:t xml:space="preserve"> </w:t>
      </w:r>
      <w:r w:rsidR="006110A7" w:rsidRPr="00A71016">
        <w:rPr>
          <w:rFonts w:asciiTheme="minorHAnsi" w:hAnsiTheme="minorHAnsi" w:cstheme="minorHAnsi"/>
          <w:i w:val="0"/>
          <w:iCs w:val="0"/>
        </w:rPr>
        <w:t>and put on the plat under “Conditions</w:t>
      </w:r>
      <w:r w:rsidR="007A4FEF" w:rsidRPr="00A71016">
        <w:rPr>
          <w:rFonts w:asciiTheme="minorHAnsi" w:hAnsiTheme="minorHAnsi" w:cstheme="minorHAnsi"/>
          <w:i w:val="0"/>
          <w:iCs w:val="0"/>
        </w:rPr>
        <w:t>.”</w:t>
      </w:r>
    </w:p>
    <w:p w14:paraId="5DC8C54F" w14:textId="77777777" w:rsidR="00393DAD" w:rsidRPr="00A71016" w:rsidRDefault="00393DAD" w:rsidP="00F52594">
      <w:pPr>
        <w:pStyle w:val="BodyText"/>
        <w:jc w:val="both"/>
        <w:rPr>
          <w:rFonts w:asciiTheme="minorHAnsi" w:hAnsiTheme="minorHAnsi" w:cstheme="minorHAnsi"/>
          <w:b/>
          <w:bCs/>
          <w:i w:val="0"/>
          <w:iCs w:val="0"/>
        </w:rPr>
      </w:pPr>
    </w:p>
    <w:p w14:paraId="660CFAEB" w14:textId="5AB9D32A" w:rsidR="00393DAD" w:rsidRPr="00A71016" w:rsidRDefault="00393DAD"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B.</w:t>
      </w:r>
      <w:r w:rsidRPr="00A71016">
        <w:rPr>
          <w:rFonts w:asciiTheme="minorHAnsi" w:hAnsiTheme="minorHAnsi" w:cstheme="minorHAnsi"/>
          <w:i w:val="0"/>
          <w:iCs w:val="0"/>
        </w:rPr>
        <w:tab/>
      </w:r>
      <w:r w:rsidRPr="00A71016">
        <w:rPr>
          <w:rFonts w:asciiTheme="minorHAnsi" w:hAnsiTheme="minorHAnsi" w:cstheme="minorHAnsi"/>
          <w:i w:val="0"/>
          <w:iCs w:val="0"/>
          <w:u w:val="single"/>
        </w:rPr>
        <w:t>Arrangement</w:t>
      </w:r>
    </w:p>
    <w:p w14:paraId="2C58BC41" w14:textId="3C27D1C9" w:rsidR="005B340F" w:rsidRPr="00A71016" w:rsidRDefault="00393DAD"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 xml:space="preserve">The arrangement of roads in the </w:t>
      </w:r>
      <w:r w:rsidR="005B340F" w:rsidRPr="00A71016">
        <w:rPr>
          <w:rFonts w:asciiTheme="minorHAnsi" w:hAnsiTheme="minorHAnsi" w:cstheme="minorHAnsi"/>
          <w:i w:val="0"/>
          <w:iCs w:val="0"/>
        </w:rPr>
        <w:t>subdivision</w:t>
      </w:r>
      <w:r w:rsidRPr="00A71016">
        <w:rPr>
          <w:rFonts w:asciiTheme="minorHAnsi" w:hAnsiTheme="minorHAnsi" w:cstheme="minorHAnsi"/>
          <w:i w:val="0"/>
          <w:iCs w:val="0"/>
        </w:rPr>
        <w:t xml:space="preserve"> shall provide for the continuation of principal roads of any adjoining sub-divisions, and for proper projection of principal roads into adjoining properties which are not yet </w:t>
      </w:r>
      <w:r w:rsidR="005B340F" w:rsidRPr="00A71016">
        <w:rPr>
          <w:rFonts w:asciiTheme="minorHAnsi" w:hAnsiTheme="minorHAnsi" w:cstheme="minorHAnsi"/>
          <w:i w:val="0"/>
          <w:iCs w:val="0"/>
        </w:rPr>
        <w:t>subdivided,</w:t>
      </w:r>
      <w:r w:rsidRPr="00A71016">
        <w:rPr>
          <w:rFonts w:asciiTheme="minorHAnsi" w:hAnsiTheme="minorHAnsi" w:cstheme="minorHAnsi"/>
          <w:i w:val="0"/>
          <w:iCs w:val="0"/>
        </w:rPr>
        <w:t xml:space="preserve"> in order to make possible necessary fire protection, movement of traffic, and construction or extension, presently or when later required, of needed utilities and public services such as sewer, water, and drainage facilities.</w:t>
      </w:r>
    </w:p>
    <w:p w14:paraId="639C7D2D" w14:textId="7AE0F4C6" w:rsidR="005B340F" w:rsidRPr="00A71016" w:rsidRDefault="005B340F"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In the opinion of the Planning Board, where topographic or other conditions make such continuance undesirable or impractical, the above requirements may be modified.</w:t>
      </w:r>
    </w:p>
    <w:p w14:paraId="04A3D708" w14:textId="77777777" w:rsidR="005B340F" w:rsidRPr="00A71016" w:rsidRDefault="005B340F" w:rsidP="00F52594">
      <w:pPr>
        <w:pStyle w:val="BodyText"/>
        <w:jc w:val="both"/>
        <w:rPr>
          <w:rFonts w:asciiTheme="minorHAnsi" w:hAnsiTheme="minorHAnsi" w:cstheme="minorHAnsi"/>
          <w:i w:val="0"/>
          <w:iCs w:val="0"/>
        </w:rPr>
      </w:pPr>
    </w:p>
    <w:p w14:paraId="053D20A9" w14:textId="28CD8690" w:rsidR="005B340F" w:rsidRPr="00A71016" w:rsidRDefault="005B340F" w:rsidP="00F52594">
      <w:pPr>
        <w:pStyle w:val="BodyText"/>
        <w:jc w:val="both"/>
        <w:rPr>
          <w:rFonts w:asciiTheme="minorHAnsi" w:hAnsiTheme="minorHAnsi" w:cstheme="minorHAnsi"/>
          <w:i w:val="0"/>
          <w:iCs w:val="0"/>
        </w:rPr>
      </w:pPr>
      <w:r w:rsidRPr="00A71016">
        <w:rPr>
          <w:rFonts w:asciiTheme="minorHAnsi" w:hAnsiTheme="minorHAnsi" w:cstheme="minorHAnsi"/>
          <w:i w:val="0"/>
          <w:iCs w:val="0"/>
        </w:rPr>
        <w:t>C.</w:t>
      </w:r>
      <w:r w:rsidRPr="00A71016">
        <w:rPr>
          <w:rFonts w:asciiTheme="minorHAnsi" w:hAnsiTheme="minorHAnsi" w:cstheme="minorHAnsi"/>
          <w:i w:val="0"/>
          <w:iCs w:val="0"/>
        </w:rPr>
        <w:tab/>
      </w:r>
      <w:r w:rsidRPr="00A71016">
        <w:rPr>
          <w:rFonts w:asciiTheme="minorHAnsi" w:hAnsiTheme="minorHAnsi" w:cstheme="minorHAnsi"/>
          <w:i w:val="0"/>
          <w:iCs w:val="0"/>
          <w:u w:val="single"/>
        </w:rPr>
        <w:t>Minor Roads</w:t>
      </w:r>
    </w:p>
    <w:p w14:paraId="4D6C4CEF" w14:textId="5BE324A9" w:rsidR="005B340F" w:rsidRPr="00A71016" w:rsidRDefault="005B340F"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Minor roads shall be so laid out that their use through traffic will be discouraged.</w:t>
      </w:r>
    </w:p>
    <w:p w14:paraId="55AC8C91" w14:textId="77777777" w:rsidR="005B340F" w:rsidRDefault="005B340F" w:rsidP="00F52594">
      <w:pPr>
        <w:pStyle w:val="BodyText"/>
        <w:jc w:val="both"/>
        <w:rPr>
          <w:rFonts w:asciiTheme="minorHAnsi" w:hAnsiTheme="minorHAnsi" w:cstheme="minorHAnsi"/>
          <w:i w:val="0"/>
          <w:iCs w:val="0"/>
        </w:rPr>
      </w:pPr>
    </w:p>
    <w:p w14:paraId="555D8491" w14:textId="77777777" w:rsidR="0079635E" w:rsidRPr="00A71016" w:rsidRDefault="0079635E" w:rsidP="00F52594">
      <w:pPr>
        <w:pStyle w:val="BodyText"/>
        <w:jc w:val="both"/>
        <w:rPr>
          <w:rFonts w:asciiTheme="minorHAnsi" w:hAnsiTheme="minorHAnsi" w:cstheme="minorHAnsi"/>
          <w:i w:val="0"/>
          <w:iCs w:val="0"/>
        </w:rPr>
      </w:pPr>
    </w:p>
    <w:p w14:paraId="35A09C90" w14:textId="7BAE04C5" w:rsidR="005B340F" w:rsidRPr="00A71016" w:rsidRDefault="005B340F" w:rsidP="00F52594">
      <w:pPr>
        <w:pStyle w:val="BodyText"/>
        <w:jc w:val="both"/>
        <w:rPr>
          <w:rFonts w:asciiTheme="minorHAnsi" w:hAnsiTheme="minorHAnsi" w:cstheme="minorHAnsi"/>
          <w:i w:val="0"/>
          <w:iCs w:val="0"/>
        </w:rPr>
      </w:pPr>
      <w:r w:rsidRPr="00A71016">
        <w:rPr>
          <w:rFonts w:asciiTheme="minorHAnsi" w:hAnsiTheme="minorHAnsi" w:cstheme="minorHAnsi"/>
          <w:i w:val="0"/>
          <w:iCs w:val="0"/>
        </w:rPr>
        <w:t>D.</w:t>
      </w:r>
      <w:r w:rsidRPr="00A71016">
        <w:rPr>
          <w:rFonts w:asciiTheme="minorHAnsi" w:hAnsiTheme="minorHAnsi" w:cstheme="minorHAnsi"/>
          <w:i w:val="0"/>
          <w:iCs w:val="0"/>
        </w:rPr>
        <w:tab/>
      </w:r>
      <w:r w:rsidRPr="00A71016">
        <w:rPr>
          <w:rFonts w:asciiTheme="minorHAnsi" w:hAnsiTheme="minorHAnsi" w:cstheme="minorHAnsi"/>
          <w:i w:val="0"/>
          <w:iCs w:val="0"/>
          <w:u w:val="single"/>
        </w:rPr>
        <w:t>Special Treatment Along Major Roads</w:t>
      </w:r>
    </w:p>
    <w:p w14:paraId="58493F3F" w14:textId="43E41C84" w:rsidR="005B340F" w:rsidRPr="00A71016" w:rsidRDefault="005B340F"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 xml:space="preserve">When a subdivision abuts or contains an existing or major </w:t>
      </w:r>
      <w:r w:rsidR="00C50EE3" w:rsidRPr="00A71016">
        <w:rPr>
          <w:rFonts w:asciiTheme="minorHAnsi" w:hAnsiTheme="minorHAnsi" w:cstheme="minorHAnsi"/>
          <w:i w:val="0"/>
          <w:iCs w:val="0"/>
        </w:rPr>
        <w:t>arterial</w:t>
      </w:r>
      <w:r w:rsidRPr="00A71016">
        <w:rPr>
          <w:rFonts w:asciiTheme="minorHAnsi" w:hAnsiTheme="minorHAnsi" w:cstheme="minorHAnsi"/>
          <w:i w:val="0"/>
          <w:iCs w:val="0"/>
        </w:rPr>
        <w:t xml:space="preserve"> road, the Planning Board may require marginal access or collector roads, or such other treatment as may be necessary for adequate protection of residential properties and to afford separation of through and local traffic.</w:t>
      </w:r>
    </w:p>
    <w:p w14:paraId="2CB50301" w14:textId="77777777" w:rsidR="005B340F" w:rsidRPr="00A71016" w:rsidRDefault="005B340F" w:rsidP="00F52594">
      <w:pPr>
        <w:pStyle w:val="BodyText"/>
        <w:jc w:val="both"/>
        <w:rPr>
          <w:rFonts w:asciiTheme="minorHAnsi" w:hAnsiTheme="minorHAnsi" w:cstheme="minorHAnsi"/>
          <w:i w:val="0"/>
          <w:iCs w:val="0"/>
        </w:rPr>
      </w:pPr>
    </w:p>
    <w:p w14:paraId="524A2F6E" w14:textId="7A75DBA6" w:rsidR="005B340F" w:rsidRPr="00A71016" w:rsidRDefault="005B340F"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E.</w:t>
      </w:r>
      <w:r w:rsidRPr="00A71016">
        <w:rPr>
          <w:rFonts w:asciiTheme="minorHAnsi" w:hAnsiTheme="minorHAnsi" w:cstheme="minorHAnsi"/>
          <w:i w:val="0"/>
          <w:iCs w:val="0"/>
        </w:rPr>
        <w:tab/>
      </w:r>
      <w:r w:rsidRPr="00A71016">
        <w:rPr>
          <w:rFonts w:asciiTheme="minorHAnsi" w:hAnsiTheme="minorHAnsi" w:cstheme="minorHAnsi"/>
          <w:i w:val="0"/>
          <w:iCs w:val="0"/>
          <w:u w:val="single"/>
        </w:rPr>
        <w:t>Dead-End Roads</w:t>
      </w:r>
    </w:p>
    <w:p w14:paraId="26D8EEB3" w14:textId="3695632C" w:rsidR="005B340F" w:rsidRPr="00A71016" w:rsidRDefault="005B340F"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The creation of dead-end or loop residential roads will not be encouraged</w:t>
      </w:r>
      <w:r w:rsidR="007A4FEF" w:rsidRPr="00A71016">
        <w:rPr>
          <w:rFonts w:asciiTheme="minorHAnsi" w:hAnsiTheme="minorHAnsi" w:cstheme="minorHAnsi"/>
          <w:i w:val="0"/>
          <w:iCs w:val="0"/>
        </w:rPr>
        <w:t xml:space="preserve">. </w:t>
      </w:r>
      <w:r w:rsidRPr="00A71016">
        <w:rPr>
          <w:rFonts w:asciiTheme="minorHAnsi" w:hAnsiTheme="minorHAnsi" w:cstheme="minorHAnsi"/>
          <w:i w:val="0"/>
          <w:iCs w:val="0"/>
        </w:rPr>
        <w:t>When the Planning Board finds that such type of deve</w:t>
      </w:r>
      <w:r w:rsidR="000D4AE9" w:rsidRPr="00A71016">
        <w:rPr>
          <w:rFonts w:asciiTheme="minorHAnsi" w:hAnsiTheme="minorHAnsi" w:cstheme="minorHAnsi"/>
          <w:i w:val="0"/>
          <w:iCs w:val="0"/>
        </w:rPr>
        <w:t>lopment will not interfere with normal and emergency traffic circulation in the area, dead-end or loop roads may be considered adequate.</w:t>
      </w:r>
    </w:p>
    <w:p w14:paraId="2AC9C68C" w14:textId="77777777" w:rsidR="000D4AE9" w:rsidRPr="00A71016" w:rsidRDefault="000D4AE9" w:rsidP="00F52594">
      <w:pPr>
        <w:pStyle w:val="BodyText"/>
        <w:jc w:val="both"/>
        <w:rPr>
          <w:rFonts w:asciiTheme="minorHAnsi" w:hAnsiTheme="minorHAnsi" w:cstheme="minorHAnsi"/>
          <w:i w:val="0"/>
          <w:iCs w:val="0"/>
        </w:rPr>
      </w:pPr>
    </w:p>
    <w:p w14:paraId="060F0039" w14:textId="5EA7F24C" w:rsidR="000D4AE9" w:rsidRPr="00A71016" w:rsidRDefault="000D4AE9"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F.</w:t>
      </w:r>
      <w:r w:rsidRPr="00A71016">
        <w:rPr>
          <w:rFonts w:asciiTheme="minorHAnsi" w:hAnsiTheme="minorHAnsi" w:cstheme="minorHAnsi"/>
          <w:i w:val="0"/>
          <w:iCs w:val="0"/>
        </w:rPr>
        <w:tab/>
      </w:r>
      <w:r w:rsidRPr="00A71016">
        <w:rPr>
          <w:rFonts w:asciiTheme="minorHAnsi" w:hAnsiTheme="minorHAnsi" w:cstheme="minorHAnsi"/>
          <w:i w:val="0"/>
          <w:iCs w:val="0"/>
          <w:u w:val="single"/>
        </w:rPr>
        <w:t>Major or Arterial Road Intersections</w:t>
      </w:r>
    </w:p>
    <w:p w14:paraId="7058A521" w14:textId="6C072520" w:rsidR="000D4AE9" w:rsidRPr="00A71016" w:rsidRDefault="000D4AE9"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 xml:space="preserve">Minor or secondary road openings into collector or major arterial roads shall, in general, be at least </w:t>
      </w:r>
      <w:r w:rsidR="008108C1" w:rsidRPr="00A71016">
        <w:rPr>
          <w:rFonts w:asciiTheme="minorHAnsi" w:hAnsiTheme="minorHAnsi" w:cstheme="minorHAnsi"/>
          <w:i w:val="0"/>
          <w:iCs w:val="0"/>
        </w:rPr>
        <w:t>five hundred</w:t>
      </w:r>
      <w:r w:rsidRPr="00A71016">
        <w:rPr>
          <w:rFonts w:asciiTheme="minorHAnsi" w:hAnsiTheme="minorHAnsi" w:cstheme="minorHAnsi"/>
          <w:i w:val="0"/>
          <w:iCs w:val="0"/>
        </w:rPr>
        <w:t xml:space="preserve"> feet.</w:t>
      </w:r>
    </w:p>
    <w:p w14:paraId="26E03D2D" w14:textId="77777777" w:rsidR="000D4AE9" w:rsidRPr="00A71016" w:rsidRDefault="000D4AE9" w:rsidP="00F52594">
      <w:pPr>
        <w:pStyle w:val="BodyText"/>
        <w:ind w:left="720"/>
        <w:jc w:val="both"/>
        <w:rPr>
          <w:rFonts w:asciiTheme="minorHAnsi" w:hAnsiTheme="minorHAnsi" w:cstheme="minorHAnsi"/>
          <w:i w:val="0"/>
          <w:iCs w:val="0"/>
        </w:rPr>
      </w:pPr>
    </w:p>
    <w:p w14:paraId="6E09750F" w14:textId="060F14E0" w:rsidR="000D4AE9" w:rsidRPr="00A71016" w:rsidRDefault="000D4AE9" w:rsidP="00F52594">
      <w:pPr>
        <w:pStyle w:val="BodyText"/>
        <w:jc w:val="both"/>
        <w:rPr>
          <w:rFonts w:asciiTheme="minorHAnsi" w:hAnsiTheme="minorHAnsi" w:cstheme="minorHAnsi"/>
          <w:i w:val="0"/>
          <w:iCs w:val="0"/>
        </w:rPr>
      </w:pPr>
      <w:r w:rsidRPr="00A71016">
        <w:rPr>
          <w:rFonts w:asciiTheme="minorHAnsi" w:hAnsiTheme="minorHAnsi" w:cstheme="minorHAnsi"/>
          <w:i w:val="0"/>
          <w:iCs w:val="0"/>
        </w:rPr>
        <w:t>G.</w:t>
      </w:r>
      <w:r w:rsidRPr="00A71016">
        <w:rPr>
          <w:rFonts w:asciiTheme="minorHAnsi" w:hAnsiTheme="minorHAnsi" w:cstheme="minorHAnsi"/>
          <w:i w:val="0"/>
          <w:iCs w:val="0"/>
        </w:rPr>
        <w:tab/>
      </w:r>
      <w:r w:rsidRPr="00A71016">
        <w:rPr>
          <w:rFonts w:asciiTheme="minorHAnsi" w:hAnsiTheme="minorHAnsi" w:cstheme="minorHAnsi"/>
          <w:i w:val="0"/>
          <w:iCs w:val="0"/>
          <w:u w:val="single"/>
        </w:rPr>
        <w:t>Road Jogs</w:t>
      </w:r>
    </w:p>
    <w:p w14:paraId="29D9D76B" w14:textId="44C3170D" w:rsidR="000D4AE9" w:rsidRPr="00A71016" w:rsidRDefault="000D4AE9"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Road jogs with centerline offsets of less than 125 feet shall be avoided.</w:t>
      </w:r>
    </w:p>
    <w:p w14:paraId="4E04273A" w14:textId="77777777" w:rsidR="000D4AE9" w:rsidRPr="00A71016" w:rsidRDefault="000D4AE9" w:rsidP="00F52594">
      <w:pPr>
        <w:pStyle w:val="BodyText"/>
        <w:jc w:val="both"/>
        <w:rPr>
          <w:rFonts w:asciiTheme="minorHAnsi" w:hAnsiTheme="minorHAnsi" w:cstheme="minorHAnsi"/>
          <w:i w:val="0"/>
          <w:iCs w:val="0"/>
        </w:rPr>
      </w:pPr>
    </w:p>
    <w:p w14:paraId="12389E8A" w14:textId="47C437E0" w:rsidR="000D4AE9" w:rsidRPr="00A71016" w:rsidRDefault="000D4AE9" w:rsidP="00F52594">
      <w:pPr>
        <w:pStyle w:val="BodyText"/>
        <w:jc w:val="both"/>
        <w:rPr>
          <w:rFonts w:asciiTheme="minorHAnsi" w:hAnsiTheme="minorHAnsi" w:cstheme="minorHAnsi"/>
          <w:i w:val="0"/>
          <w:iCs w:val="0"/>
        </w:rPr>
      </w:pPr>
      <w:r w:rsidRPr="00A71016">
        <w:rPr>
          <w:rFonts w:asciiTheme="minorHAnsi" w:hAnsiTheme="minorHAnsi" w:cstheme="minorHAnsi"/>
          <w:i w:val="0"/>
          <w:iCs w:val="0"/>
        </w:rPr>
        <w:t>H.</w:t>
      </w:r>
      <w:r w:rsidRPr="00A71016">
        <w:rPr>
          <w:rFonts w:asciiTheme="minorHAnsi" w:hAnsiTheme="minorHAnsi" w:cstheme="minorHAnsi"/>
          <w:i w:val="0"/>
          <w:iCs w:val="0"/>
        </w:rPr>
        <w:tab/>
      </w:r>
      <w:r w:rsidRPr="00A71016">
        <w:rPr>
          <w:rFonts w:asciiTheme="minorHAnsi" w:hAnsiTheme="minorHAnsi" w:cstheme="minorHAnsi"/>
          <w:i w:val="0"/>
          <w:iCs w:val="0"/>
          <w:u w:val="single"/>
        </w:rPr>
        <w:t>Angle of Intersection</w:t>
      </w:r>
    </w:p>
    <w:p w14:paraId="1FBFE3A9" w14:textId="53977F1B" w:rsidR="000D4AE9" w:rsidRPr="00A71016" w:rsidRDefault="000D4AE9"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In general, all roads shall join each other so that for a distance of at least 125 feet the road is approximately at right angles to the road it joins.</w:t>
      </w:r>
    </w:p>
    <w:p w14:paraId="2FDCA461" w14:textId="77777777" w:rsidR="000D4AE9" w:rsidRPr="00A71016" w:rsidRDefault="000D4AE9" w:rsidP="00F52594">
      <w:pPr>
        <w:pStyle w:val="BodyText"/>
        <w:jc w:val="both"/>
        <w:rPr>
          <w:rFonts w:asciiTheme="minorHAnsi" w:hAnsiTheme="minorHAnsi" w:cstheme="minorHAnsi"/>
          <w:i w:val="0"/>
          <w:iCs w:val="0"/>
        </w:rPr>
      </w:pPr>
    </w:p>
    <w:p w14:paraId="5A504893" w14:textId="5515F859" w:rsidR="000D4AE9" w:rsidRPr="00A71016" w:rsidRDefault="000D4AE9" w:rsidP="00F52594">
      <w:pPr>
        <w:pStyle w:val="BodyText"/>
        <w:jc w:val="both"/>
        <w:rPr>
          <w:rFonts w:asciiTheme="minorHAnsi" w:hAnsiTheme="minorHAnsi" w:cstheme="minorHAnsi"/>
          <w:i w:val="0"/>
          <w:iCs w:val="0"/>
        </w:rPr>
      </w:pPr>
      <w:r w:rsidRPr="00A71016">
        <w:rPr>
          <w:rFonts w:asciiTheme="minorHAnsi" w:hAnsiTheme="minorHAnsi" w:cstheme="minorHAnsi"/>
          <w:i w:val="0"/>
          <w:iCs w:val="0"/>
        </w:rPr>
        <w:t>I.</w:t>
      </w:r>
      <w:r w:rsidRPr="00A71016">
        <w:rPr>
          <w:rFonts w:asciiTheme="minorHAnsi" w:hAnsiTheme="minorHAnsi" w:cstheme="minorHAnsi"/>
          <w:i w:val="0"/>
          <w:iCs w:val="0"/>
        </w:rPr>
        <w:tab/>
      </w:r>
      <w:r w:rsidRPr="00A71016">
        <w:rPr>
          <w:rFonts w:asciiTheme="minorHAnsi" w:hAnsiTheme="minorHAnsi" w:cstheme="minorHAnsi"/>
          <w:i w:val="0"/>
          <w:iCs w:val="0"/>
          <w:u w:val="single"/>
        </w:rPr>
        <w:t>Relation to Topography</w:t>
      </w:r>
    </w:p>
    <w:p w14:paraId="0D052193" w14:textId="42D89AA2" w:rsidR="00731556" w:rsidRPr="00A71016" w:rsidRDefault="000D4AE9" w:rsidP="00F52594">
      <w:pPr>
        <w:pStyle w:val="BodyText"/>
        <w:ind w:left="720"/>
        <w:jc w:val="both"/>
        <w:rPr>
          <w:rFonts w:asciiTheme="minorHAnsi" w:hAnsiTheme="minorHAnsi" w:cstheme="minorHAnsi"/>
          <w:i w:val="0"/>
          <w:iCs w:val="0"/>
          <w:u w:val="single"/>
        </w:rPr>
      </w:pPr>
      <w:r w:rsidRPr="00A71016">
        <w:rPr>
          <w:rFonts w:asciiTheme="minorHAnsi" w:hAnsiTheme="minorHAnsi" w:cstheme="minorHAnsi"/>
          <w:i w:val="0"/>
          <w:iCs w:val="0"/>
        </w:rPr>
        <w:t xml:space="preserve">The road plan of a proposed subdivision shall bear a logical relationship to the topography of the property and all roads shall be arranged </w:t>
      </w:r>
      <w:proofErr w:type="gramStart"/>
      <w:r w:rsidRPr="00A71016">
        <w:rPr>
          <w:rFonts w:asciiTheme="minorHAnsi" w:hAnsiTheme="minorHAnsi" w:cstheme="minorHAnsi"/>
          <w:i w:val="0"/>
          <w:iCs w:val="0"/>
        </w:rPr>
        <w:t>so as to</w:t>
      </w:r>
      <w:proofErr w:type="gramEnd"/>
      <w:r w:rsidRPr="00A71016">
        <w:rPr>
          <w:rFonts w:asciiTheme="minorHAnsi" w:hAnsiTheme="minorHAnsi" w:cstheme="minorHAnsi"/>
          <w:i w:val="0"/>
          <w:iCs w:val="0"/>
        </w:rPr>
        <w:t xml:space="preserve"> obtain as many of the building sites as possible at or above the grade of the </w:t>
      </w:r>
      <w:r w:rsidR="005F0613" w:rsidRPr="00A71016">
        <w:rPr>
          <w:rFonts w:asciiTheme="minorHAnsi" w:hAnsiTheme="minorHAnsi" w:cstheme="minorHAnsi"/>
          <w:i w:val="0"/>
          <w:iCs w:val="0"/>
        </w:rPr>
        <w:t>road.</w:t>
      </w:r>
    </w:p>
    <w:p w14:paraId="6AA6BA3D" w14:textId="77777777" w:rsidR="00E9140F" w:rsidRDefault="00E9140F" w:rsidP="00F52594">
      <w:pPr>
        <w:pStyle w:val="BodyText"/>
        <w:jc w:val="both"/>
        <w:rPr>
          <w:rFonts w:asciiTheme="minorHAnsi" w:hAnsiTheme="minorHAnsi" w:cstheme="minorHAnsi"/>
          <w:b/>
          <w:bCs/>
          <w:i w:val="0"/>
          <w:iCs w:val="0"/>
          <w:u w:val="single"/>
        </w:rPr>
      </w:pPr>
    </w:p>
    <w:p w14:paraId="307F9444" w14:textId="77777777" w:rsidR="00E9140F" w:rsidRDefault="00E9140F" w:rsidP="00F52594">
      <w:pPr>
        <w:pStyle w:val="BodyText"/>
        <w:jc w:val="both"/>
        <w:rPr>
          <w:rFonts w:asciiTheme="minorHAnsi" w:hAnsiTheme="minorHAnsi" w:cstheme="minorHAnsi"/>
          <w:b/>
          <w:bCs/>
          <w:i w:val="0"/>
          <w:iCs w:val="0"/>
          <w:u w:val="single"/>
        </w:rPr>
      </w:pPr>
    </w:p>
    <w:p w14:paraId="3FDA63C4" w14:textId="739EDC8A" w:rsidR="00731556" w:rsidRPr="00A71016" w:rsidRDefault="00731556" w:rsidP="00F52594">
      <w:pPr>
        <w:pStyle w:val="BodyText"/>
        <w:jc w:val="both"/>
        <w:rPr>
          <w:rFonts w:asciiTheme="minorHAnsi" w:hAnsiTheme="minorHAnsi" w:cstheme="minorHAnsi"/>
          <w:b/>
          <w:bCs/>
          <w:i w:val="0"/>
          <w:iCs w:val="0"/>
          <w:u w:val="single"/>
        </w:rPr>
      </w:pPr>
      <w:r w:rsidRPr="00A71016">
        <w:rPr>
          <w:rFonts w:asciiTheme="minorHAnsi" w:hAnsiTheme="minorHAnsi" w:cstheme="minorHAnsi"/>
          <w:b/>
          <w:bCs/>
          <w:i w:val="0"/>
          <w:iCs w:val="0"/>
          <w:u w:val="single"/>
        </w:rPr>
        <w:t>Section 3</w:t>
      </w:r>
      <w:r w:rsidR="00815EFD" w:rsidRPr="00A71016">
        <w:rPr>
          <w:rFonts w:asciiTheme="minorHAnsi" w:hAnsiTheme="minorHAnsi" w:cstheme="minorHAnsi"/>
          <w:b/>
          <w:bCs/>
          <w:i w:val="0"/>
          <w:iCs w:val="0"/>
          <w:u w:val="single"/>
        </w:rPr>
        <w:t>-</w:t>
      </w:r>
      <w:r w:rsidRPr="00A71016">
        <w:rPr>
          <w:rFonts w:asciiTheme="minorHAnsi" w:hAnsiTheme="minorHAnsi" w:cstheme="minorHAnsi"/>
          <w:b/>
          <w:bCs/>
          <w:i w:val="0"/>
          <w:iCs w:val="0"/>
          <w:u w:val="single"/>
        </w:rPr>
        <w:t>Road Design</w:t>
      </w:r>
    </w:p>
    <w:p w14:paraId="5C282222" w14:textId="77777777" w:rsidR="00731556" w:rsidRPr="00A71016" w:rsidRDefault="00731556" w:rsidP="00F52594">
      <w:pPr>
        <w:pStyle w:val="BodyText"/>
        <w:jc w:val="both"/>
        <w:rPr>
          <w:rFonts w:asciiTheme="minorHAnsi" w:hAnsiTheme="minorHAnsi" w:cstheme="minorHAnsi"/>
          <w:b/>
          <w:bCs/>
          <w:i w:val="0"/>
          <w:iCs w:val="0"/>
        </w:rPr>
      </w:pPr>
    </w:p>
    <w:p w14:paraId="74B1AA83" w14:textId="3904C060" w:rsidR="00731556" w:rsidRPr="00A71016" w:rsidRDefault="00731556" w:rsidP="00F52594">
      <w:pPr>
        <w:pStyle w:val="BodyText"/>
        <w:jc w:val="both"/>
        <w:rPr>
          <w:rFonts w:asciiTheme="minorHAnsi" w:hAnsiTheme="minorHAnsi" w:cstheme="minorHAnsi"/>
          <w:i w:val="0"/>
          <w:iCs w:val="0"/>
        </w:rPr>
      </w:pPr>
      <w:r w:rsidRPr="00CC22BC">
        <w:rPr>
          <w:rFonts w:asciiTheme="minorHAnsi" w:hAnsiTheme="minorHAnsi" w:cstheme="minorHAnsi"/>
          <w:i w:val="0"/>
          <w:iCs w:val="0"/>
        </w:rPr>
        <w:t>A</w:t>
      </w:r>
      <w:r w:rsidRPr="00A71016">
        <w:rPr>
          <w:rFonts w:asciiTheme="minorHAnsi" w:hAnsiTheme="minorHAnsi" w:cstheme="minorHAnsi"/>
          <w:b/>
          <w:bCs/>
          <w:i w:val="0"/>
          <w:iCs w:val="0"/>
        </w:rPr>
        <w:t>.</w:t>
      </w:r>
      <w:r w:rsidRPr="00A71016">
        <w:rPr>
          <w:rFonts w:asciiTheme="minorHAnsi" w:hAnsiTheme="minorHAnsi" w:cstheme="minorHAnsi"/>
          <w:b/>
          <w:bCs/>
          <w:i w:val="0"/>
          <w:iCs w:val="0"/>
        </w:rPr>
        <w:tab/>
      </w:r>
      <w:r w:rsidRPr="00A71016">
        <w:rPr>
          <w:rFonts w:asciiTheme="minorHAnsi" w:hAnsiTheme="minorHAnsi" w:cstheme="minorHAnsi"/>
          <w:i w:val="0"/>
          <w:iCs w:val="0"/>
          <w:u w:val="single"/>
        </w:rPr>
        <w:t>Widths of Rights-of-Way</w:t>
      </w:r>
    </w:p>
    <w:p w14:paraId="0475B568" w14:textId="050373C5" w:rsidR="00731556" w:rsidRPr="00A71016" w:rsidRDefault="00731556"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All roads to subdivisions shall have widths as set forth in the Town’s Requirements</w:t>
      </w:r>
    </w:p>
    <w:p w14:paraId="08CA7CE7" w14:textId="77777777" w:rsidR="00731556" w:rsidRPr="00A71016" w:rsidRDefault="00731556" w:rsidP="00F52594">
      <w:pPr>
        <w:pStyle w:val="BodyText"/>
        <w:jc w:val="both"/>
        <w:rPr>
          <w:rFonts w:asciiTheme="minorHAnsi" w:hAnsiTheme="minorHAnsi" w:cstheme="minorHAnsi"/>
          <w:i w:val="0"/>
          <w:iCs w:val="0"/>
        </w:rPr>
      </w:pPr>
    </w:p>
    <w:p w14:paraId="686F8DA8" w14:textId="433CA541" w:rsidR="00731556" w:rsidRPr="00A71016" w:rsidRDefault="00731556"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B.</w:t>
      </w:r>
      <w:r w:rsidRPr="00A71016">
        <w:rPr>
          <w:rFonts w:asciiTheme="minorHAnsi" w:hAnsiTheme="minorHAnsi" w:cstheme="minorHAnsi"/>
          <w:i w:val="0"/>
          <w:iCs w:val="0"/>
        </w:rPr>
        <w:tab/>
      </w:r>
      <w:r w:rsidRPr="00A71016">
        <w:rPr>
          <w:rFonts w:asciiTheme="minorHAnsi" w:hAnsiTheme="minorHAnsi" w:cstheme="minorHAnsi"/>
          <w:i w:val="0"/>
          <w:iCs w:val="0"/>
          <w:u w:val="single"/>
        </w:rPr>
        <w:t>Improvements</w:t>
      </w:r>
    </w:p>
    <w:p w14:paraId="677A2D69" w14:textId="0AB1026F" w:rsidR="00731556" w:rsidRDefault="00731556"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Roads to be accepted by the Town shall be graded and improved with pavements, storm drainage facilities, and signs as set forth in the Town Requirements and as may be requested by the Planning Board with due regard for public safety and convenience.</w:t>
      </w:r>
    </w:p>
    <w:p w14:paraId="661D47AD" w14:textId="77777777" w:rsidR="00703F49" w:rsidRPr="00A71016" w:rsidRDefault="00703F49" w:rsidP="00F52594">
      <w:pPr>
        <w:pStyle w:val="BodyText"/>
        <w:jc w:val="both"/>
        <w:rPr>
          <w:rFonts w:asciiTheme="minorHAnsi" w:hAnsiTheme="minorHAnsi" w:cstheme="minorHAnsi"/>
          <w:i w:val="0"/>
          <w:iCs w:val="0"/>
        </w:rPr>
      </w:pPr>
    </w:p>
    <w:p w14:paraId="3C87B54A" w14:textId="344415AD" w:rsidR="00731556" w:rsidRPr="00A71016" w:rsidRDefault="00731556"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C.</w:t>
      </w:r>
      <w:r w:rsidRPr="00A71016">
        <w:rPr>
          <w:rFonts w:asciiTheme="minorHAnsi" w:hAnsiTheme="minorHAnsi" w:cstheme="minorHAnsi"/>
          <w:i w:val="0"/>
          <w:iCs w:val="0"/>
        </w:rPr>
        <w:tab/>
      </w:r>
      <w:r w:rsidRPr="00A71016">
        <w:rPr>
          <w:rFonts w:asciiTheme="minorHAnsi" w:hAnsiTheme="minorHAnsi" w:cstheme="minorHAnsi"/>
          <w:i w:val="0"/>
          <w:iCs w:val="0"/>
          <w:u w:val="single"/>
        </w:rPr>
        <w:t>Utilities in Streets</w:t>
      </w:r>
    </w:p>
    <w:p w14:paraId="2FA9C178" w14:textId="78995666" w:rsidR="00731556" w:rsidRPr="00A71016" w:rsidRDefault="00731556"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The Planning Board shall, wherever possible, require that planned underground utilities be placed between the surfaced road and the road right-of-way according to State and Town Requirements, to simplify location and repair of the lines, and the subdivider shall install underground service connections to the property line of such lot before the road is surfaced.</w:t>
      </w:r>
    </w:p>
    <w:p w14:paraId="2F2118EF" w14:textId="77777777" w:rsidR="00731556" w:rsidRPr="00A71016" w:rsidRDefault="00731556" w:rsidP="00F52594">
      <w:pPr>
        <w:pStyle w:val="BodyText"/>
        <w:jc w:val="both"/>
        <w:rPr>
          <w:rFonts w:asciiTheme="minorHAnsi" w:hAnsiTheme="minorHAnsi" w:cstheme="minorHAnsi"/>
          <w:i w:val="0"/>
          <w:iCs w:val="0"/>
        </w:rPr>
      </w:pPr>
    </w:p>
    <w:p w14:paraId="09F825A3" w14:textId="52A78E09" w:rsidR="00731556" w:rsidRPr="00A71016" w:rsidRDefault="00731556"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D.</w:t>
      </w:r>
      <w:r w:rsidRPr="00A71016">
        <w:rPr>
          <w:rFonts w:asciiTheme="minorHAnsi" w:hAnsiTheme="minorHAnsi" w:cstheme="minorHAnsi"/>
          <w:i w:val="0"/>
          <w:iCs w:val="0"/>
        </w:rPr>
        <w:tab/>
      </w:r>
      <w:r w:rsidRPr="00A71016">
        <w:rPr>
          <w:rFonts w:asciiTheme="minorHAnsi" w:hAnsiTheme="minorHAnsi" w:cstheme="minorHAnsi"/>
          <w:i w:val="0"/>
          <w:iCs w:val="0"/>
          <w:u w:val="single"/>
        </w:rPr>
        <w:t>Grades</w:t>
      </w:r>
    </w:p>
    <w:p w14:paraId="17A897E8" w14:textId="27544843" w:rsidR="00731556" w:rsidRPr="00A71016" w:rsidRDefault="00731556"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Grades of all roads shall conform in general to the terrain and the Town’s requirements.</w:t>
      </w:r>
    </w:p>
    <w:p w14:paraId="2A1B37B0" w14:textId="77777777" w:rsidR="00731556" w:rsidRPr="00A71016" w:rsidRDefault="00731556" w:rsidP="00F52594">
      <w:pPr>
        <w:pStyle w:val="BodyText"/>
        <w:jc w:val="both"/>
        <w:rPr>
          <w:rFonts w:asciiTheme="minorHAnsi" w:hAnsiTheme="minorHAnsi" w:cstheme="minorHAnsi"/>
          <w:i w:val="0"/>
          <w:iCs w:val="0"/>
        </w:rPr>
      </w:pPr>
    </w:p>
    <w:p w14:paraId="775B902F" w14:textId="79D1A0E2" w:rsidR="00731556" w:rsidRPr="00A71016" w:rsidRDefault="00731556"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E.</w:t>
      </w:r>
      <w:r w:rsidRPr="00A71016">
        <w:rPr>
          <w:rFonts w:asciiTheme="minorHAnsi" w:hAnsiTheme="minorHAnsi" w:cstheme="minorHAnsi"/>
          <w:i w:val="0"/>
          <w:iCs w:val="0"/>
        </w:rPr>
        <w:tab/>
      </w:r>
      <w:r w:rsidRPr="00A71016">
        <w:rPr>
          <w:rFonts w:asciiTheme="minorHAnsi" w:hAnsiTheme="minorHAnsi" w:cstheme="minorHAnsi"/>
          <w:i w:val="0"/>
          <w:iCs w:val="0"/>
          <w:u w:val="single"/>
        </w:rPr>
        <w:t>Changes in Grade</w:t>
      </w:r>
    </w:p>
    <w:p w14:paraId="35FE085C" w14:textId="6D94F71F" w:rsidR="00731556" w:rsidRPr="00A71016" w:rsidRDefault="00731556"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All changes in Grade shall be made so that clear visibility shall be provided for a safe distance.</w:t>
      </w:r>
    </w:p>
    <w:p w14:paraId="57969D9B" w14:textId="77777777" w:rsidR="00731556" w:rsidRPr="00A71016" w:rsidRDefault="00731556" w:rsidP="00F52594">
      <w:pPr>
        <w:pStyle w:val="BodyText"/>
        <w:jc w:val="both"/>
        <w:rPr>
          <w:rFonts w:asciiTheme="minorHAnsi" w:hAnsiTheme="minorHAnsi" w:cstheme="minorHAnsi"/>
          <w:i w:val="0"/>
          <w:iCs w:val="0"/>
        </w:rPr>
      </w:pPr>
    </w:p>
    <w:p w14:paraId="6EC59027" w14:textId="7785D3EC" w:rsidR="00731556" w:rsidRPr="00A71016" w:rsidRDefault="00731556"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F.</w:t>
      </w:r>
      <w:r w:rsidRPr="00A71016">
        <w:rPr>
          <w:rFonts w:asciiTheme="minorHAnsi" w:hAnsiTheme="minorHAnsi" w:cstheme="minorHAnsi"/>
          <w:i w:val="0"/>
          <w:iCs w:val="0"/>
        </w:rPr>
        <w:tab/>
      </w:r>
      <w:r w:rsidRPr="00A71016">
        <w:rPr>
          <w:rFonts w:asciiTheme="minorHAnsi" w:hAnsiTheme="minorHAnsi" w:cstheme="minorHAnsi"/>
          <w:i w:val="0"/>
          <w:iCs w:val="0"/>
          <w:u w:val="single"/>
        </w:rPr>
        <w:t>Curve Radii at Road Intersection</w:t>
      </w:r>
    </w:p>
    <w:p w14:paraId="37B2C7AB" w14:textId="5D75245B" w:rsidR="00731556" w:rsidRPr="00A71016" w:rsidRDefault="00731556"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All road right-of-way lines at intersections shall be rounded by curves of at least twenty (20) feet radius.</w:t>
      </w:r>
    </w:p>
    <w:p w14:paraId="1CE8A087" w14:textId="77777777" w:rsidR="00731556" w:rsidRPr="00A71016" w:rsidRDefault="00731556" w:rsidP="00F52594">
      <w:pPr>
        <w:pStyle w:val="BodyText"/>
        <w:jc w:val="both"/>
        <w:rPr>
          <w:rFonts w:asciiTheme="minorHAnsi" w:hAnsiTheme="minorHAnsi" w:cstheme="minorHAnsi"/>
          <w:i w:val="0"/>
          <w:iCs w:val="0"/>
        </w:rPr>
      </w:pPr>
    </w:p>
    <w:p w14:paraId="2CE876B1" w14:textId="14FE3752" w:rsidR="00731556" w:rsidRPr="00A71016" w:rsidRDefault="00731556"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G.</w:t>
      </w:r>
      <w:r w:rsidRPr="00A71016">
        <w:rPr>
          <w:rFonts w:asciiTheme="minorHAnsi" w:hAnsiTheme="minorHAnsi" w:cstheme="minorHAnsi"/>
          <w:i w:val="0"/>
          <w:iCs w:val="0"/>
        </w:rPr>
        <w:tab/>
      </w:r>
      <w:r w:rsidRPr="00A71016">
        <w:rPr>
          <w:rFonts w:asciiTheme="minorHAnsi" w:hAnsiTheme="minorHAnsi" w:cstheme="minorHAnsi"/>
          <w:i w:val="0"/>
          <w:iCs w:val="0"/>
          <w:u w:val="single"/>
        </w:rPr>
        <w:t>Visibility at Intersections</w:t>
      </w:r>
    </w:p>
    <w:p w14:paraId="5CEFCEBC" w14:textId="52AFA300" w:rsidR="00731556" w:rsidRPr="00A71016" w:rsidRDefault="00731556"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 xml:space="preserve">To provide adequate visibility for traffic safety, that portion of any corner lot whether at an intersection entirely within the subdivision or of a new road with an existing road, as shown shaded on “Sketch A” </w:t>
      </w:r>
      <w:r w:rsidR="00084A00" w:rsidRPr="00A71016">
        <w:rPr>
          <w:rFonts w:asciiTheme="minorHAnsi" w:hAnsiTheme="minorHAnsi" w:cstheme="minorHAnsi"/>
          <w:i w:val="0"/>
          <w:iCs w:val="0"/>
        </w:rPr>
        <w:t xml:space="preserve">shall be cleared of all growth and obstructions above the level three (3) feet higher than the center line of the road.  If directed, ground shall be </w:t>
      </w:r>
      <w:r w:rsidR="005F0613" w:rsidRPr="00A71016">
        <w:rPr>
          <w:rFonts w:asciiTheme="minorHAnsi" w:hAnsiTheme="minorHAnsi" w:cstheme="minorHAnsi"/>
          <w:i w:val="0"/>
          <w:iCs w:val="0"/>
        </w:rPr>
        <w:t>excavated,</w:t>
      </w:r>
      <w:r w:rsidR="00084A00" w:rsidRPr="00A71016">
        <w:rPr>
          <w:rFonts w:asciiTheme="minorHAnsi" w:hAnsiTheme="minorHAnsi" w:cstheme="minorHAnsi"/>
          <w:i w:val="0"/>
          <w:iCs w:val="0"/>
        </w:rPr>
        <w:t xml:space="preserve"> or fill used to achieve desired visibility</w:t>
      </w:r>
      <w:r w:rsidR="007A4FEF" w:rsidRPr="00A71016">
        <w:rPr>
          <w:rFonts w:asciiTheme="minorHAnsi" w:hAnsiTheme="minorHAnsi" w:cstheme="minorHAnsi"/>
          <w:i w:val="0"/>
          <w:iCs w:val="0"/>
        </w:rPr>
        <w:t xml:space="preserve">. </w:t>
      </w:r>
    </w:p>
    <w:p w14:paraId="7811BD8C" w14:textId="2F29BA7D" w:rsidR="0011743C" w:rsidRPr="00A71016" w:rsidRDefault="00143A4B" w:rsidP="00F52594">
      <w:pPr>
        <w:pStyle w:val="BodyText"/>
        <w:ind w:left="720"/>
        <w:jc w:val="both"/>
        <w:rPr>
          <w:rFonts w:asciiTheme="minorHAnsi" w:hAnsiTheme="minorHAnsi" w:cstheme="minorHAnsi"/>
          <w:i w:val="0"/>
          <w:iCs w:val="0"/>
        </w:rPr>
      </w:pPr>
      <w:r w:rsidRPr="00143A4B">
        <w:rPr>
          <w:rFonts w:asciiTheme="minorHAnsi" w:hAnsiTheme="minorHAnsi" w:cstheme="minorHAnsi"/>
          <w:i w:val="0"/>
          <w:iCs w:val="0"/>
          <w:noProof/>
        </w:rPr>
        <w:lastRenderedPageBreak/>
        <w:drawing>
          <wp:inline distT="0" distB="0" distL="0" distR="0" wp14:anchorId="6EE4077A" wp14:editId="41B6CD60">
            <wp:extent cx="2120202" cy="1842101"/>
            <wp:effectExtent l="0" t="0" r="0" b="0"/>
            <wp:docPr id="1318695275" name="Picture 1" descr="A drawing of a curv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695275" name="Picture 1" descr="A drawing of a curved line&#10;&#10;Description automatically generated"/>
                    <pic:cNvPicPr/>
                  </pic:nvPicPr>
                  <pic:blipFill>
                    <a:blip r:embed="rId17"/>
                    <a:stretch>
                      <a:fillRect/>
                    </a:stretch>
                  </pic:blipFill>
                  <pic:spPr>
                    <a:xfrm>
                      <a:off x="0" y="0"/>
                      <a:ext cx="2180909" cy="1894845"/>
                    </a:xfrm>
                    <a:prstGeom prst="rect">
                      <a:avLst/>
                    </a:prstGeom>
                  </pic:spPr>
                </pic:pic>
              </a:graphicData>
            </a:graphic>
          </wp:inline>
        </w:drawing>
      </w:r>
    </w:p>
    <w:p w14:paraId="4997DFCB" w14:textId="3652DCA0" w:rsidR="00101A74" w:rsidRPr="00A71016" w:rsidRDefault="00101A74" w:rsidP="00F52594">
      <w:pPr>
        <w:pStyle w:val="BodyText"/>
        <w:jc w:val="both"/>
        <w:rPr>
          <w:rFonts w:asciiTheme="minorHAnsi" w:hAnsiTheme="minorHAnsi" w:cstheme="minorHAnsi"/>
          <w:i w:val="0"/>
          <w:iCs w:val="0"/>
        </w:rPr>
      </w:pPr>
    </w:p>
    <w:p w14:paraId="3172D7B7" w14:textId="4574B520" w:rsidR="00101A74" w:rsidRPr="00A71016" w:rsidRDefault="00101A74"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H.</w:t>
      </w:r>
      <w:r w:rsidRPr="00A71016">
        <w:rPr>
          <w:rFonts w:asciiTheme="minorHAnsi" w:hAnsiTheme="minorHAnsi" w:cstheme="minorHAnsi"/>
          <w:i w:val="0"/>
          <w:iCs w:val="0"/>
        </w:rPr>
        <w:tab/>
        <w:t xml:space="preserve"> </w:t>
      </w:r>
      <w:r w:rsidRPr="00A71016">
        <w:rPr>
          <w:rFonts w:asciiTheme="minorHAnsi" w:hAnsiTheme="minorHAnsi" w:cstheme="minorHAnsi"/>
          <w:i w:val="0"/>
          <w:iCs w:val="0"/>
          <w:u w:val="single"/>
        </w:rPr>
        <w:t>Access Across a Watercourse</w:t>
      </w:r>
    </w:p>
    <w:p w14:paraId="4ABC06C0" w14:textId="0DCFBCD0" w:rsidR="00101A74" w:rsidRPr="00A71016" w:rsidRDefault="00101A74"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Where a watercourse separates the buildable area of a lot from the access road, provision must be made for installation of a culvert or other structure according to the rules and regulations of the Department of Environmental Conservation, and of a design approved by the proper authorities</w:t>
      </w:r>
      <w:r w:rsidR="007A4FEF" w:rsidRPr="00A71016">
        <w:rPr>
          <w:rFonts w:asciiTheme="minorHAnsi" w:hAnsiTheme="minorHAnsi" w:cstheme="minorHAnsi"/>
          <w:i w:val="0"/>
          <w:iCs w:val="0"/>
        </w:rPr>
        <w:t xml:space="preserve">. </w:t>
      </w:r>
    </w:p>
    <w:p w14:paraId="3D3C60A6" w14:textId="77777777" w:rsidR="00101A74" w:rsidRPr="00A71016" w:rsidRDefault="00101A74" w:rsidP="00F52594">
      <w:pPr>
        <w:pStyle w:val="BodyText"/>
        <w:jc w:val="both"/>
        <w:rPr>
          <w:rFonts w:asciiTheme="minorHAnsi" w:hAnsiTheme="minorHAnsi" w:cstheme="minorHAnsi"/>
          <w:i w:val="0"/>
          <w:iCs w:val="0"/>
        </w:rPr>
      </w:pPr>
    </w:p>
    <w:p w14:paraId="552F3734" w14:textId="45360B22" w:rsidR="00101A74" w:rsidRPr="00CC22BC" w:rsidRDefault="00101A74" w:rsidP="00F52594">
      <w:pPr>
        <w:pStyle w:val="BodyText"/>
        <w:jc w:val="both"/>
        <w:rPr>
          <w:rFonts w:asciiTheme="minorHAnsi" w:hAnsiTheme="minorHAnsi" w:cstheme="minorHAnsi"/>
          <w:b/>
          <w:bCs/>
          <w:i w:val="0"/>
          <w:iCs w:val="0"/>
          <w:u w:val="single"/>
        </w:rPr>
      </w:pPr>
      <w:r w:rsidRPr="00CC22BC">
        <w:rPr>
          <w:rFonts w:asciiTheme="minorHAnsi" w:hAnsiTheme="minorHAnsi" w:cstheme="minorHAnsi"/>
          <w:b/>
          <w:bCs/>
          <w:i w:val="0"/>
          <w:iCs w:val="0"/>
          <w:u w:val="single"/>
        </w:rPr>
        <w:t>Section 4</w:t>
      </w:r>
      <w:r w:rsidR="00815EFD" w:rsidRPr="00CC22BC">
        <w:rPr>
          <w:rFonts w:asciiTheme="minorHAnsi" w:hAnsiTheme="minorHAnsi" w:cstheme="minorHAnsi"/>
          <w:b/>
          <w:bCs/>
          <w:i w:val="0"/>
          <w:iCs w:val="0"/>
          <w:u w:val="single"/>
        </w:rPr>
        <w:t>-</w:t>
      </w:r>
      <w:r w:rsidRPr="00CC22BC">
        <w:rPr>
          <w:rFonts w:asciiTheme="minorHAnsi" w:hAnsiTheme="minorHAnsi" w:cstheme="minorHAnsi"/>
          <w:b/>
          <w:bCs/>
          <w:i w:val="0"/>
          <w:iCs w:val="0"/>
          <w:u w:val="single"/>
        </w:rPr>
        <w:t>Road Names</w:t>
      </w:r>
    </w:p>
    <w:p w14:paraId="09E95B27" w14:textId="77777777" w:rsidR="00101A74" w:rsidRPr="00A71016" w:rsidRDefault="00101A74" w:rsidP="00F52594">
      <w:pPr>
        <w:pStyle w:val="BodyText"/>
        <w:jc w:val="both"/>
        <w:rPr>
          <w:rFonts w:asciiTheme="minorHAnsi" w:hAnsiTheme="minorHAnsi" w:cstheme="minorHAnsi"/>
          <w:b/>
          <w:bCs/>
          <w:i w:val="0"/>
          <w:iCs w:val="0"/>
        </w:rPr>
      </w:pPr>
    </w:p>
    <w:p w14:paraId="24CF15EE" w14:textId="3C1BF304" w:rsidR="00101A74" w:rsidRPr="00A71016" w:rsidRDefault="00101A74"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A.</w:t>
      </w:r>
      <w:r w:rsidRPr="00A71016">
        <w:rPr>
          <w:rFonts w:asciiTheme="minorHAnsi" w:hAnsiTheme="minorHAnsi" w:cstheme="minorHAnsi"/>
          <w:i w:val="0"/>
          <w:iCs w:val="0"/>
        </w:rPr>
        <w:tab/>
      </w:r>
      <w:r w:rsidRPr="00A71016">
        <w:rPr>
          <w:rFonts w:asciiTheme="minorHAnsi" w:hAnsiTheme="minorHAnsi" w:cstheme="minorHAnsi"/>
          <w:i w:val="0"/>
          <w:iCs w:val="0"/>
          <w:u w:val="single"/>
        </w:rPr>
        <w:t>Types of Names</w:t>
      </w:r>
    </w:p>
    <w:p w14:paraId="10BE9167" w14:textId="7691B537" w:rsidR="00101A74" w:rsidRPr="00A71016" w:rsidRDefault="00101A74"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All road names shown on a Preliminary Plat or Subdivision Plat shall be approved by the Planning Board</w:t>
      </w:r>
      <w:r w:rsidR="007A4FEF" w:rsidRPr="00A71016">
        <w:rPr>
          <w:rFonts w:asciiTheme="minorHAnsi" w:hAnsiTheme="minorHAnsi" w:cstheme="minorHAnsi"/>
          <w:i w:val="0"/>
          <w:iCs w:val="0"/>
        </w:rPr>
        <w:t xml:space="preserve">. </w:t>
      </w:r>
      <w:r w:rsidRPr="00A71016">
        <w:rPr>
          <w:rFonts w:asciiTheme="minorHAnsi" w:hAnsiTheme="minorHAnsi" w:cstheme="minorHAnsi"/>
          <w:i w:val="0"/>
          <w:iCs w:val="0"/>
        </w:rPr>
        <w:t xml:space="preserve">In general, roads </w:t>
      </w:r>
      <w:proofErr w:type="gramStart"/>
      <w:r w:rsidRPr="00A71016">
        <w:rPr>
          <w:rFonts w:asciiTheme="minorHAnsi" w:hAnsiTheme="minorHAnsi" w:cstheme="minorHAnsi"/>
          <w:i w:val="0"/>
          <w:iCs w:val="0"/>
        </w:rPr>
        <w:t>shall</w:t>
      </w:r>
      <w:proofErr w:type="gramEnd"/>
      <w:r w:rsidRPr="00A71016">
        <w:rPr>
          <w:rFonts w:asciiTheme="minorHAnsi" w:hAnsiTheme="minorHAnsi" w:cstheme="minorHAnsi"/>
          <w:i w:val="0"/>
          <w:iCs w:val="0"/>
        </w:rPr>
        <w:t xml:space="preserve"> have names and not numbers or letters.</w:t>
      </w:r>
    </w:p>
    <w:p w14:paraId="59F5F94E" w14:textId="77777777" w:rsidR="00101A74" w:rsidRPr="00A71016" w:rsidRDefault="00101A74" w:rsidP="00F52594">
      <w:pPr>
        <w:pStyle w:val="BodyText"/>
        <w:jc w:val="both"/>
        <w:rPr>
          <w:rFonts w:asciiTheme="minorHAnsi" w:hAnsiTheme="minorHAnsi" w:cstheme="minorHAnsi"/>
          <w:i w:val="0"/>
          <w:iCs w:val="0"/>
        </w:rPr>
      </w:pPr>
    </w:p>
    <w:p w14:paraId="1A86067A" w14:textId="6B04F5AE" w:rsidR="00101A74" w:rsidRPr="00A71016" w:rsidRDefault="00101A74"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B.</w:t>
      </w:r>
      <w:r w:rsidRPr="00A71016">
        <w:rPr>
          <w:rFonts w:asciiTheme="minorHAnsi" w:hAnsiTheme="minorHAnsi" w:cstheme="minorHAnsi"/>
          <w:i w:val="0"/>
          <w:iCs w:val="0"/>
        </w:rPr>
        <w:tab/>
      </w:r>
      <w:r w:rsidRPr="00A71016">
        <w:rPr>
          <w:rFonts w:asciiTheme="minorHAnsi" w:hAnsiTheme="minorHAnsi" w:cstheme="minorHAnsi"/>
          <w:i w:val="0"/>
          <w:iCs w:val="0"/>
          <w:u w:val="single"/>
        </w:rPr>
        <w:t>Names to be Different</w:t>
      </w:r>
    </w:p>
    <w:p w14:paraId="17C8C0C0" w14:textId="5FB83A16" w:rsidR="00280ADB" w:rsidRPr="00A71016" w:rsidRDefault="00101A74"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Proposed road names shall be substantially different so as not to be confused in sound or spelling with present names except that roads that join or are in alignment with roads of an abutting or neighboring property shall bear the same name.</w:t>
      </w:r>
    </w:p>
    <w:p w14:paraId="2F3B5BF8" w14:textId="77777777" w:rsidR="0011743C" w:rsidRPr="00A71016" w:rsidRDefault="0011743C" w:rsidP="00F52594">
      <w:pPr>
        <w:pStyle w:val="BodyText"/>
        <w:jc w:val="both"/>
        <w:rPr>
          <w:rFonts w:asciiTheme="minorHAnsi" w:hAnsiTheme="minorHAnsi" w:cstheme="minorHAnsi"/>
          <w:i w:val="0"/>
          <w:iCs w:val="0"/>
        </w:rPr>
      </w:pPr>
    </w:p>
    <w:p w14:paraId="6E869B44" w14:textId="0EEFE102" w:rsidR="00101A74" w:rsidRPr="00CC22BC" w:rsidRDefault="00101A74" w:rsidP="00F52594">
      <w:pPr>
        <w:pStyle w:val="BodyText"/>
        <w:jc w:val="both"/>
        <w:rPr>
          <w:rFonts w:asciiTheme="minorHAnsi" w:hAnsiTheme="minorHAnsi" w:cstheme="minorHAnsi"/>
          <w:b/>
          <w:bCs/>
          <w:i w:val="0"/>
          <w:iCs w:val="0"/>
          <w:u w:val="single"/>
        </w:rPr>
      </w:pPr>
      <w:r w:rsidRPr="00CC22BC">
        <w:rPr>
          <w:rFonts w:asciiTheme="minorHAnsi" w:hAnsiTheme="minorHAnsi" w:cstheme="minorHAnsi"/>
          <w:b/>
          <w:bCs/>
          <w:i w:val="0"/>
          <w:iCs w:val="0"/>
          <w:u w:val="single"/>
        </w:rPr>
        <w:t>Section 5</w:t>
      </w:r>
      <w:r w:rsidR="00815EFD" w:rsidRPr="00CC22BC">
        <w:rPr>
          <w:rFonts w:asciiTheme="minorHAnsi" w:hAnsiTheme="minorHAnsi" w:cstheme="minorHAnsi"/>
          <w:b/>
          <w:bCs/>
          <w:i w:val="0"/>
          <w:iCs w:val="0"/>
          <w:u w:val="single"/>
        </w:rPr>
        <w:t>-</w:t>
      </w:r>
      <w:r w:rsidRPr="00CC22BC">
        <w:rPr>
          <w:rFonts w:asciiTheme="minorHAnsi" w:hAnsiTheme="minorHAnsi" w:cstheme="minorHAnsi"/>
          <w:b/>
          <w:bCs/>
          <w:i w:val="0"/>
          <w:iCs w:val="0"/>
          <w:u w:val="single"/>
        </w:rPr>
        <w:t>Lots</w:t>
      </w:r>
    </w:p>
    <w:p w14:paraId="3B5C7CE0" w14:textId="77777777" w:rsidR="00101A74" w:rsidRPr="00A71016" w:rsidRDefault="00101A74" w:rsidP="00F52594">
      <w:pPr>
        <w:pStyle w:val="BodyText"/>
        <w:jc w:val="both"/>
        <w:rPr>
          <w:rFonts w:asciiTheme="minorHAnsi" w:hAnsiTheme="minorHAnsi" w:cstheme="minorHAnsi"/>
          <w:b/>
          <w:bCs/>
          <w:i w:val="0"/>
          <w:iCs w:val="0"/>
        </w:rPr>
      </w:pPr>
    </w:p>
    <w:p w14:paraId="44AA19EA" w14:textId="5E22BEFF" w:rsidR="00101A74" w:rsidRPr="00A71016" w:rsidRDefault="00101A74" w:rsidP="00F52594">
      <w:pPr>
        <w:pStyle w:val="BodyText"/>
        <w:jc w:val="both"/>
        <w:rPr>
          <w:rFonts w:asciiTheme="minorHAnsi" w:hAnsiTheme="minorHAnsi" w:cstheme="minorHAnsi"/>
          <w:i w:val="0"/>
          <w:iCs w:val="0"/>
          <w:u w:val="single"/>
        </w:rPr>
      </w:pPr>
      <w:r w:rsidRPr="00CC22BC">
        <w:rPr>
          <w:rFonts w:asciiTheme="minorHAnsi" w:hAnsiTheme="minorHAnsi" w:cstheme="minorHAnsi"/>
          <w:i w:val="0"/>
          <w:iCs w:val="0"/>
        </w:rPr>
        <w:t>A.</w:t>
      </w:r>
      <w:r w:rsidRPr="00A71016">
        <w:rPr>
          <w:rFonts w:asciiTheme="minorHAnsi" w:hAnsiTheme="minorHAnsi" w:cstheme="minorHAnsi"/>
          <w:b/>
          <w:bCs/>
          <w:i w:val="0"/>
          <w:iCs w:val="0"/>
        </w:rPr>
        <w:tab/>
      </w:r>
      <w:r w:rsidRPr="00A71016">
        <w:rPr>
          <w:rFonts w:asciiTheme="minorHAnsi" w:hAnsiTheme="minorHAnsi" w:cstheme="minorHAnsi"/>
          <w:i w:val="0"/>
          <w:iCs w:val="0"/>
          <w:u w:val="single"/>
        </w:rPr>
        <w:t>Lots to be Buildable</w:t>
      </w:r>
    </w:p>
    <w:p w14:paraId="1C468D5A" w14:textId="399945D8" w:rsidR="00101A74" w:rsidRPr="00A71016" w:rsidRDefault="00101A74"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The lot arrangement shall be such that in constructing a building there will be no foreseeable difficulties for reasons of topography or other natural conditions.</w:t>
      </w:r>
    </w:p>
    <w:p w14:paraId="5819D645" w14:textId="438A9E8A" w:rsidR="00101A74" w:rsidRPr="00A71016" w:rsidRDefault="00101A74"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B.</w:t>
      </w:r>
      <w:r w:rsidRPr="00A71016">
        <w:rPr>
          <w:rFonts w:asciiTheme="minorHAnsi" w:hAnsiTheme="minorHAnsi" w:cstheme="minorHAnsi"/>
          <w:i w:val="0"/>
          <w:iCs w:val="0"/>
        </w:rPr>
        <w:tab/>
      </w:r>
      <w:r w:rsidRPr="00A71016">
        <w:rPr>
          <w:rFonts w:asciiTheme="minorHAnsi" w:hAnsiTheme="minorHAnsi" w:cstheme="minorHAnsi"/>
          <w:i w:val="0"/>
          <w:iCs w:val="0"/>
          <w:u w:val="single"/>
        </w:rPr>
        <w:t>Side Lines</w:t>
      </w:r>
    </w:p>
    <w:p w14:paraId="38EE6E82" w14:textId="48193FDE" w:rsidR="00101A74" w:rsidRPr="00A71016" w:rsidRDefault="00101A74"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In general, side lines of lots shall be at near right angles to the road lines and radial to curved road lines, unless a better road or lot plan is proposed.</w:t>
      </w:r>
    </w:p>
    <w:p w14:paraId="0ADC5E26" w14:textId="31944B65" w:rsidR="00101A74" w:rsidRPr="00A71016" w:rsidRDefault="00101A74"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C.</w:t>
      </w:r>
      <w:r w:rsidRPr="00A71016">
        <w:rPr>
          <w:rFonts w:asciiTheme="minorHAnsi" w:hAnsiTheme="minorHAnsi" w:cstheme="minorHAnsi"/>
          <w:i w:val="0"/>
          <w:iCs w:val="0"/>
        </w:rPr>
        <w:tab/>
      </w:r>
      <w:r w:rsidRPr="00A71016">
        <w:rPr>
          <w:rFonts w:asciiTheme="minorHAnsi" w:hAnsiTheme="minorHAnsi" w:cstheme="minorHAnsi"/>
          <w:i w:val="0"/>
          <w:iCs w:val="0"/>
          <w:u w:val="single"/>
        </w:rPr>
        <w:t xml:space="preserve"> Corner Lots</w:t>
      </w:r>
    </w:p>
    <w:p w14:paraId="04406D8D" w14:textId="131750AE" w:rsidR="00101A74" w:rsidRPr="00A71016" w:rsidRDefault="00101A74"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 xml:space="preserve">In general, corner lots should be larger </w:t>
      </w:r>
      <w:r w:rsidR="00133F6A" w:rsidRPr="00A71016">
        <w:rPr>
          <w:rFonts w:asciiTheme="minorHAnsi" w:hAnsiTheme="minorHAnsi" w:cstheme="minorHAnsi"/>
          <w:i w:val="0"/>
          <w:iCs w:val="0"/>
        </w:rPr>
        <w:t>than interior</w:t>
      </w:r>
      <w:r w:rsidRPr="00A71016">
        <w:rPr>
          <w:rFonts w:asciiTheme="minorHAnsi" w:hAnsiTheme="minorHAnsi" w:cstheme="minorHAnsi"/>
          <w:i w:val="0"/>
          <w:iCs w:val="0"/>
        </w:rPr>
        <w:t xml:space="preserve"> lots to provide a desirable building site.</w:t>
      </w:r>
    </w:p>
    <w:p w14:paraId="34B36C50" w14:textId="5E8B9087" w:rsidR="00101A74" w:rsidRPr="00A71016" w:rsidRDefault="00101A74"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D.</w:t>
      </w:r>
      <w:r w:rsidRPr="00A71016">
        <w:rPr>
          <w:rFonts w:asciiTheme="minorHAnsi" w:hAnsiTheme="minorHAnsi" w:cstheme="minorHAnsi"/>
          <w:i w:val="0"/>
          <w:iCs w:val="0"/>
        </w:rPr>
        <w:tab/>
      </w:r>
      <w:r w:rsidRPr="00A71016">
        <w:rPr>
          <w:rFonts w:asciiTheme="minorHAnsi" w:hAnsiTheme="minorHAnsi" w:cstheme="minorHAnsi"/>
          <w:i w:val="0"/>
          <w:iCs w:val="0"/>
          <w:u w:val="single"/>
        </w:rPr>
        <w:t>Driveway Access</w:t>
      </w:r>
    </w:p>
    <w:p w14:paraId="479D82A2" w14:textId="4F6EFB2A" w:rsidR="003E73E6" w:rsidRPr="00A71016" w:rsidRDefault="00101A74"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Driveway openings and grades shall conform to specifications of the Town driveway guidelines</w:t>
      </w:r>
      <w:r w:rsidR="007A4FEF" w:rsidRPr="00A71016">
        <w:rPr>
          <w:rFonts w:asciiTheme="minorHAnsi" w:hAnsiTheme="minorHAnsi" w:cstheme="minorHAnsi"/>
          <w:i w:val="0"/>
          <w:iCs w:val="0"/>
        </w:rPr>
        <w:t xml:space="preserve">. </w:t>
      </w:r>
      <w:r w:rsidRPr="00A71016">
        <w:rPr>
          <w:rFonts w:asciiTheme="minorHAnsi" w:hAnsiTheme="minorHAnsi" w:cstheme="minorHAnsi"/>
          <w:i w:val="0"/>
          <w:iCs w:val="0"/>
        </w:rPr>
        <w:t xml:space="preserve">Driveway grades between the road surface and the deepest right-of-way line generally shall not exceed ten percent (10%), and all driveway openings shall meet with the approval of the </w:t>
      </w:r>
      <w:r w:rsidR="003E73E6" w:rsidRPr="00A71016">
        <w:rPr>
          <w:rFonts w:asciiTheme="minorHAnsi" w:hAnsiTheme="minorHAnsi" w:cstheme="minorHAnsi"/>
          <w:i w:val="0"/>
          <w:iCs w:val="0"/>
        </w:rPr>
        <w:t xml:space="preserve">Town’s Superintendent of Highways.  </w:t>
      </w:r>
    </w:p>
    <w:p w14:paraId="7E6607C8" w14:textId="61421326" w:rsidR="003E73E6" w:rsidRPr="00A71016" w:rsidRDefault="003E73E6"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E.</w:t>
      </w:r>
      <w:r w:rsidRPr="00A71016">
        <w:rPr>
          <w:rFonts w:asciiTheme="minorHAnsi" w:hAnsiTheme="minorHAnsi" w:cstheme="minorHAnsi"/>
          <w:i w:val="0"/>
          <w:iCs w:val="0"/>
        </w:rPr>
        <w:tab/>
      </w:r>
      <w:r w:rsidRPr="00A71016">
        <w:rPr>
          <w:rFonts w:asciiTheme="minorHAnsi" w:hAnsiTheme="minorHAnsi" w:cstheme="minorHAnsi"/>
          <w:i w:val="0"/>
          <w:iCs w:val="0"/>
          <w:u w:val="single"/>
        </w:rPr>
        <w:t>Access From Private Roads</w:t>
      </w:r>
    </w:p>
    <w:p w14:paraId="0A845CD4" w14:textId="4AC73A9B" w:rsidR="003E73E6" w:rsidRPr="00A71016" w:rsidRDefault="003E73E6" w:rsidP="00F52594">
      <w:pPr>
        <w:pStyle w:val="BodyText"/>
        <w:ind w:left="720"/>
        <w:jc w:val="both"/>
        <w:rPr>
          <w:rFonts w:asciiTheme="minorHAnsi" w:hAnsiTheme="minorHAnsi" w:cstheme="minorHAnsi"/>
          <w:b/>
          <w:bCs/>
          <w:i w:val="0"/>
          <w:iCs w:val="0"/>
        </w:rPr>
      </w:pPr>
      <w:r w:rsidRPr="00A71016">
        <w:rPr>
          <w:rFonts w:asciiTheme="minorHAnsi" w:hAnsiTheme="minorHAnsi" w:cstheme="minorHAnsi"/>
          <w:i w:val="0"/>
          <w:iCs w:val="0"/>
        </w:rPr>
        <w:lastRenderedPageBreak/>
        <w:t>Access from private roads shall be deemed acceptable only if such road entrances are designed and improved in accordance with these applicable regulations.</w:t>
      </w:r>
    </w:p>
    <w:p w14:paraId="34FA8466" w14:textId="77777777" w:rsidR="003E73E6" w:rsidRPr="00A71016" w:rsidRDefault="003E73E6" w:rsidP="00F52594">
      <w:pPr>
        <w:pStyle w:val="BodyText"/>
        <w:jc w:val="both"/>
        <w:rPr>
          <w:rFonts w:asciiTheme="minorHAnsi" w:hAnsiTheme="minorHAnsi" w:cstheme="minorHAnsi"/>
          <w:b/>
          <w:bCs/>
          <w:i w:val="0"/>
          <w:iCs w:val="0"/>
        </w:rPr>
      </w:pPr>
    </w:p>
    <w:p w14:paraId="28E40903" w14:textId="10283B38" w:rsidR="003E73E6" w:rsidRPr="00CC22BC" w:rsidRDefault="003E73E6" w:rsidP="00F52594">
      <w:pPr>
        <w:pStyle w:val="BodyText"/>
        <w:jc w:val="both"/>
        <w:rPr>
          <w:rFonts w:asciiTheme="minorHAnsi" w:hAnsiTheme="minorHAnsi" w:cstheme="minorHAnsi"/>
          <w:b/>
          <w:bCs/>
          <w:i w:val="0"/>
          <w:iCs w:val="0"/>
          <w:u w:val="single"/>
        </w:rPr>
      </w:pPr>
      <w:r w:rsidRPr="00CC22BC">
        <w:rPr>
          <w:rFonts w:asciiTheme="minorHAnsi" w:hAnsiTheme="minorHAnsi" w:cstheme="minorHAnsi"/>
          <w:b/>
          <w:bCs/>
          <w:i w:val="0"/>
          <w:iCs w:val="0"/>
          <w:u w:val="single"/>
        </w:rPr>
        <w:t>Section 6</w:t>
      </w:r>
      <w:r w:rsidR="00815EFD" w:rsidRPr="00CC22BC">
        <w:rPr>
          <w:rFonts w:asciiTheme="minorHAnsi" w:hAnsiTheme="minorHAnsi" w:cstheme="minorHAnsi"/>
          <w:b/>
          <w:bCs/>
          <w:i w:val="0"/>
          <w:iCs w:val="0"/>
          <w:u w:val="single"/>
        </w:rPr>
        <w:t>-</w:t>
      </w:r>
      <w:r w:rsidRPr="00CC22BC">
        <w:rPr>
          <w:rFonts w:asciiTheme="minorHAnsi" w:hAnsiTheme="minorHAnsi" w:cstheme="minorHAnsi"/>
          <w:b/>
          <w:bCs/>
          <w:i w:val="0"/>
          <w:iCs w:val="0"/>
          <w:u w:val="single"/>
        </w:rPr>
        <w:t>Drainage Improvements</w:t>
      </w:r>
    </w:p>
    <w:p w14:paraId="1CD14656" w14:textId="77777777" w:rsidR="003E73E6" w:rsidRPr="00A71016" w:rsidRDefault="003E73E6" w:rsidP="00F52594">
      <w:pPr>
        <w:pStyle w:val="BodyText"/>
        <w:jc w:val="both"/>
        <w:rPr>
          <w:rFonts w:asciiTheme="minorHAnsi" w:hAnsiTheme="minorHAnsi" w:cstheme="minorHAnsi"/>
          <w:b/>
          <w:bCs/>
          <w:i w:val="0"/>
          <w:iCs w:val="0"/>
        </w:rPr>
      </w:pPr>
    </w:p>
    <w:p w14:paraId="1BCCABF9" w14:textId="58201A75" w:rsidR="003E73E6" w:rsidRPr="00A71016" w:rsidRDefault="003E73E6"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A</w:t>
      </w:r>
      <w:r w:rsidR="009C0102" w:rsidRPr="00A71016">
        <w:rPr>
          <w:rFonts w:asciiTheme="minorHAnsi" w:hAnsiTheme="minorHAnsi" w:cstheme="minorHAnsi"/>
          <w:i w:val="0"/>
          <w:iCs w:val="0"/>
        </w:rPr>
        <w:t>.</w:t>
      </w:r>
      <w:r w:rsidRPr="00A71016">
        <w:rPr>
          <w:rFonts w:asciiTheme="minorHAnsi" w:hAnsiTheme="minorHAnsi" w:cstheme="minorHAnsi"/>
          <w:i w:val="0"/>
          <w:iCs w:val="0"/>
        </w:rPr>
        <w:tab/>
      </w:r>
      <w:r w:rsidRPr="00A71016">
        <w:rPr>
          <w:rFonts w:asciiTheme="minorHAnsi" w:hAnsiTheme="minorHAnsi" w:cstheme="minorHAnsi"/>
          <w:i w:val="0"/>
          <w:iCs w:val="0"/>
          <w:u w:val="single"/>
        </w:rPr>
        <w:t>Removal of Spring and Surface Water</w:t>
      </w:r>
    </w:p>
    <w:p w14:paraId="3FF16D9E" w14:textId="62A3E5A6" w:rsidR="003E73E6" w:rsidRDefault="003E73E6"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 xml:space="preserve">The subdivider may be required by the Planning Board to carry away by pipe or open ditch any spring or surface water that may </w:t>
      </w:r>
      <w:r w:rsidR="00133F6A" w:rsidRPr="00A71016">
        <w:rPr>
          <w:rFonts w:asciiTheme="minorHAnsi" w:hAnsiTheme="minorHAnsi" w:cstheme="minorHAnsi"/>
          <w:i w:val="0"/>
          <w:iCs w:val="0"/>
        </w:rPr>
        <w:t>exist</w:t>
      </w:r>
      <w:r w:rsidRPr="00A71016">
        <w:rPr>
          <w:rFonts w:asciiTheme="minorHAnsi" w:hAnsiTheme="minorHAnsi" w:cstheme="minorHAnsi"/>
          <w:i w:val="0"/>
          <w:iCs w:val="0"/>
        </w:rPr>
        <w:t xml:space="preserve"> either </w:t>
      </w:r>
      <w:proofErr w:type="gramStart"/>
      <w:r w:rsidRPr="00A71016">
        <w:rPr>
          <w:rFonts w:asciiTheme="minorHAnsi" w:hAnsiTheme="minorHAnsi" w:cstheme="minorHAnsi"/>
          <w:i w:val="0"/>
          <w:iCs w:val="0"/>
        </w:rPr>
        <w:t>previous to</w:t>
      </w:r>
      <w:proofErr w:type="gramEnd"/>
      <w:r w:rsidRPr="00A71016">
        <w:rPr>
          <w:rFonts w:asciiTheme="minorHAnsi" w:hAnsiTheme="minorHAnsi" w:cstheme="minorHAnsi"/>
          <w:i w:val="0"/>
          <w:iCs w:val="0"/>
        </w:rPr>
        <w:t>, or as a result of, the subdivision.  Such drainage facilities shall be located in the road right-of-way where feasible, or in perpetual unobstructed easement of appropriate width.</w:t>
      </w:r>
    </w:p>
    <w:p w14:paraId="48AF4D43" w14:textId="77777777" w:rsidR="00EA2C88" w:rsidRPr="00A71016" w:rsidRDefault="00EA2C88" w:rsidP="00F52594">
      <w:pPr>
        <w:pStyle w:val="BodyText"/>
        <w:ind w:left="0"/>
        <w:jc w:val="both"/>
        <w:rPr>
          <w:rFonts w:asciiTheme="minorHAnsi" w:hAnsiTheme="minorHAnsi" w:cstheme="minorHAnsi"/>
          <w:i w:val="0"/>
          <w:iCs w:val="0"/>
        </w:rPr>
      </w:pPr>
    </w:p>
    <w:p w14:paraId="2807FA5C" w14:textId="735D59F4" w:rsidR="003E73E6" w:rsidRPr="00A71016" w:rsidRDefault="003E73E6"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B.</w:t>
      </w:r>
      <w:r w:rsidRPr="00A71016">
        <w:rPr>
          <w:rFonts w:asciiTheme="minorHAnsi" w:hAnsiTheme="minorHAnsi" w:cstheme="minorHAnsi"/>
          <w:i w:val="0"/>
          <w:iCs w:val="0"/>
        </w:rPr>
        <w:tab/>
      </w:r>
      <w:r w:rsidRPr="00A71016">
        <w:rPr>
          <w:rFonts w:asciiTheme="minorHAnsi" w:hAnsiTheme="minorHAnsi" w:cstheme="minorHAnsi"/>
          <w:i w:val="0"/>
          <w:iCs w:val="0"/>
          <w:u w:val="single"/>
        </w:rPr>
        <w:t>Drainage from Upstream</w:t>
      </w:r>
    </w:p>
    <w:p w14:paraId="3D29DCBF" w14:textId="5C93AF94" w:rsidR="003E73E6" w:rsidRPr="00A71016" w:rsidRDefault="003E73E6"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A culvert or other drainage facility shall, in each case, be large enough to accommodate the run-off from its entire upstream drainage area, whether inside or outside the subdivision.</w:t>
      </w:r>
    </w:p>
    <w:p w14:paraId="6AE45511" w14:textId="0E75A046" w:rsidR="009C0102" w:rsidRPr="00A71016" w:rsidRDefault="009C0102"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 xml:space="preserve">The proper authorities shall approve the design and size of the facility based on anticipated runoff from “ten </w:t>
      </w:r>
      <w:r w:rsidR="00F22D75" w:rsidRPr="00A71016">
        <w:rPr>
          <w:rFonts w:asciiTheme="minorHAnsi" w:hAnsiTheme="minorHAnsi" w:cstheme="minorHAnsi"/>
          <w:i w:val="0"/>
          <w:iCs w:val="0"/>
        </w:rPr>
        <w:t>years</w:t>
      </w:r>
      <w:r w:rsidRPr="00A71016">
        <w:rPr>
          <w:rFonts w:asciiTheme="minorHAnsi" w:hAnsiTheme="minorHAnsi" w:cstheme="minorHAnsi"/>
          <w:i w:val="0"/>
          <w:iCs w:val="0"/>
        </w:rPr>
        <w:t>” storm under conditions as they exist.</w:t>
      </w:r>
    </w:p>
    <w:p w14:paraId="74E388E6" w14:textId="77777777" w:rsidR="003E73E6" w:rsidRPr="00A71016" w:rsidRDefault="003E73E6" w:rsidP="00F52594">
      <w:pPr>
        <w:pStyle w:val="BodyText"/>
        <w:jc w:val="both"/>
        <w:rPr>
          <w:rFonts w:asciiTheme="minorHAnsi" w:hAnsiTheme="minorHAnsi" w:cstheme="minorHAnsi"/>
          <w:i w:val="0"/>
          <w:iCs w:val="0"/>
        </w:rPr>
      </w:pPr>
    </w:p>
    <w:p w14:paraId="3E2069AE" w14:textId="05CEDCDC" w:rsidR="003E73E6" w:rsidRPr="00A71016" w:rsidRDefault="003E73E6"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C.</w:t>
      </w:r>
      <w:r w:rsidRPr="00A71016">
        <w:rPr>
          <w:rFonts w:asciiTheme="minorHAnsi" w:hAnsiTheme="minorHAnsi" w:cstheme="minorHAnsi"/>
          <w:i w:val="0"/>
          <w:iCs w:val="0"/>
        </w:rPr>
        <w:tab/>
      </w:r>
      <w:r w:rsidRPr="00A71016">
        <w:rPr>
          <w:rFonts w:asciiTheme="minorHAnsi" w:hAnsiTheme="minorHAnsi" w:cstheme="minorHAnsi"/>
          <w:i w:val="0"/>
          <w:iCs w:val="0"/>
          <w:u w:val="single"/>
        </w:rPr>
        <w:t>Land Subject to Flooding</w:t>
      </w:r>
    </w:p>
    <w:p w14:paraId="2E0E742D" w14:textId="642D56E9" w:rsidR="003E73E6" w:rsidRDefault="003E73E6"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Land subject to flooding or deemed by the Planning Board to be uninhabitable shall not be platted for residential occupancy, nor for such other uses as may increase danger to health, life or property, or aggravate the flood hazard, but such land within the plat</w:t>
      </w:r>
      <w:r w:rsidR="00BA267D" w:rsidRPr="00A71016">
        <w:rPr>
          <w:rFonts w:asciiTheme="minorHAnsi" w:hAnsiTheme="minorHAnsi" w:cstheme="minorHAnsi"/>
          <w:i w:val="0"/>
          <w:iCs w:val="0"/>
        </w:rPr>
        <w:t xml:space="preserve"> shall be set aside for such uses as shall not be endangered by periodic or occasional inundation or improved in a manner satisfactory to the Planning Board to remedy said hazardous conditions.</w:t>
      </w:r>
    </w:p>
    <w:p w14:paraId="253DE5EA" w14:textId="77777777" w:rsidR="002F6E73" w:rsidRPr="00A71016" w:rsidRDefault="002F6E73" w:rsidP="00F52594">
      <w:pPr>
        <w:pStyle w:val="BodyText"/>
        <w:ind w:left="720"/>
        <w:jc w:val="both"/>
        <w:rPr>
          <w:rFonts w:asciiTheme="minorHAnsi" w:hAnsiTheme="minorHAnsi" w:cstheme="minorHAnsi"/>
          <w:i w:val="0"/>
          <w:iCs w:val="0"/>
        </w:rPr>
      </w:pPr>
    </w:p>
    <w:p w14:paraId="5E9F2A16" w14:textId="77777777" w:rsidR="00BA267D" w:rsidRPr="00A71016" w:rsidRDefault="00BA267D" w:rsidP="00F52594">
      <w:pPr>
        <w:pStyle w:val="BodyText"/>
        <w:jc w:val="both"/>
        <w:rPr>
          <w:rFonts w:asciiTheme="minorHAnsi" w:hAnsiTheme="minorHAnsi" w:cstheme="minorHAnsi"/>
          <w:i w:val="0"/>
          <w:iCs w:val="0"/>
        </w:rPr>
      </w:pPr>
    </w:p>
    <w:p w14:paraId="7998FB81" w14:textId="7DA99DD5" w:rsidR="00BA267D" w:rsidRPr="00A71016" w:rsidRDefault="00BA267D" w:rsidP="00F52594">
      <w:pPr>
        <w:pStyle w:val="BodyText"/>
        <w:jc w:val="both"/>
        <w:rPr>
          <w:rFonts w:asciiTheme="minorHAnsi" w:hAnsiTheme="minorHAnsi" w:cstheme="minorHAnsi"/>
          <w:b/>
          <w:bCs/>
          <w:i w:val="0"/>
          <w:iCs w:val="0"/>
          <w:u w:val="single"/>
        </w:rPr>
      </w:pPr>
      <w:r w:rsidRPr="00A71016">
        <w:rPr>
          <w:rFonts w:asciiTheme="minorHAnsi" w:hAnsiTheme="minorHAnsi" w:cstheme="minorHAnsi"/>
          <w:b/>
          <w:bCs/>
          <w:i w:val="0"/>
          <w:iCs w:val="0"/>
          <w:u w:val="single"/>
        </w:rPr>
        <w:t>Section 7</w:t>
      </w:r>
      <w:r w:rsidR="00815EFD" w:rsidRPr="00A71016">
        <w:rPr>
          <w:rFonts w:asciiTheme="minorHAnsi" w:hAnsiTheme="minorHAnsi" w:cstheme="minorHAnsi"/>
          <w:b/>
          <w:bCs/>
          <w:i w:val="0"/>
          <w:iCs w:val="0"/>
          <w:u w:val="single"/>
        </w:rPr>
        <w:t>-</w:t>
      </w:r>
      <w:r w:rsidRPr="00A71016">
        <w:rPr>
          <w:rFonts w:asciiTheme="minorHAnsi" w:hAnsiTheme="minorHAnsi" w:cstheme="minorHAnsi"/>
          <w:b/>
          <w:bCs/>
          <w:i w:val="0"/>
          <w:iCs w:val="0"/>
          <w:u w:val="single"/>
        </w:rPr>
        <w:t>Parks, Open Spaces, Natural Features</w:t>
      </w:r>
    </w:p>
    <w:p w14:paraId="5E938704" w14:textId="77777777" w:rsidR="00BA267D" w:rsidRPr="00A71016" w:rsidRDefault="00BA267D" w:rsidP="00F52594">
      <w:pPr>
        <w:pStyle w:val="BodyText"/>
        <w:jc w:val="both"/>
        <w:rPr>
          <w:rFonts w:asciiTheme="minorHAnsi" w:hAnsiTheme="minorHAnsi" w:cstheme="minorHAnsi"/>
          <w:b/>
          <w:bCs/>
          <w:i w:val="0"/>
          <w:iCs w:val="0"/>
        </w:rPr>
      </w:pPr>
    </w:p>
    <w:p w14:paraId="56D70F06" w14:textId="153D9EEA" w:rsidR="00BA267D" w:rsidRPr="00A71016" w:rsidRDefault="00BA267D"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A.</w:t>
      </w:r>
      <w:r w:rsidRPr="00A71016">
        <w:rPr>
          <w:rFonts w:asciiTheme="minorHAnsi" w:hAnsiTheme="minorHAnsi" w:cstheme="minorHAnsi"/>
          <w:i w:val="0"/>
          <w:iCs w:val="0"/>
        </w:rPr>
        <w:tab/>
      </w:r>
      <w:r w:rsidRPr="00A71016">
        <w:rPr>
          <w:rFonts w:asciiTheme="minorHAnsi" w:hAnsiTheme="minorHAnsi" w:cstheme="minorHAnsi"/>
          <w:i w:val="0"/>
          <w:iCs w:val="0"/>
          <w:u w:val="single"/>
        </w:rPr>
        <w:t>Parks, Playgrounds, Recreation Area</w:t>
      </w:r>
    </w:p>
    <w:p w14:paraId="764D5D3E" w14:textId="24095F4D" w:rsidR="00BA267D" w:rsidRPr="00A71016" w:rsidRDefault="00BA267D"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These may be required in the case of condensed housing.</w:t>
      </w:r>
    </w:p>
    <w:p w14:paraId="4F788A9F" w14:textId="349EF51D" w:rsidR="00BA267D" w:rsidRPr="00A71016" w:rsidRDefault="00BA267D" w:rsidP="00F52594">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The Planning Board may require that the developer satisfactorily grade any such recreation areas shown on a subdivision pla</w:t>
      </w:r>
      <w:r w:rsidR="004244FB" w:rsidRPr="00A71016">
        <w:rPr>
          <w:rFonts w:asciiTheme="minorHAnsi" w:hAnsiTheme="minorHAnsi" w:cstheme="minorHAnsi"/>
          <w:i w:val="0"/>
          <w:iCs w:val="0"/>
        </w:rPr>
        <w:t>t.</w:t>
      </w:r>
    </w:p>
    <w:p w14:paraId="179F80BA" w14:textId="77777777" w:rsidR="00BA267D" w:rsidRPr="00A71016" w:rsidRDefault="00BA267D" w:rsidP="00F52594">
      <w:pPr>
        <w:pStyle w:val="BodyText"/>
        <w:jc w:val="both"/>
        <w:rPr>
          <w:rFonts w:asciiTheme="minorHAnsi" w:hAnsiTheme="minorHAnsi" w:cstheme="minorHAnsi"/>
          <w:i w:val="0"/>
          <w:iCs w:val="0"/>
        </w:rPr>
      </w:pPr>
    </w:p>
    <w:p w14:paraId="4D481A4C" w14:textId="7D49B94B" w:rsidR="00BA267D" w:rsidRPr="00A71016" w:rsidRDefault="00BA267D" w:rsidP="00F52594">
      <w:pPr>
        <w:pStyle w:val="BodyText"/>
        <w:jc w:val="both"/>
        <w:rPr>
          <w:rFonts w:asciiTheme="minorHAnsi" w:hAnsiTheme="minorHAnsi" w:cstheme="minorHAnsi"/>
          <w:i w:val="0"/>
          <w:iCs w:val="0"/>
          <w:u w:val="single"/>
        </w:rPr>
      </w:pPr>
      <w:r w:rsidRPr="00A71016">
        <w:rPr>
          <w:rFonts w:asciiTheme="minorHAnsi" w:hAnsiTheme="minorHAnsi" w:cstheme="minorHAnsi"/>
          <w:i w:val="0"/>
          <w:iCs w:val="0"/>
        </w:rPr>
        <w:t>B.</w:t>
      </w:r>
      <w:r w:rsidRPr="00A71016">
        <w:rPr>
          <w:rFonts w:asciiTheme="minorHAnsi" w:hAnsiTheme="minorHAnsi" w:cstheme="minorHAnsi"/>
          <w:i w:val="0"/>
          <w:iCs w:val="0"/>
        </w:rPr>
        <w:tab/>
      </w:r>
      <w:r w:rsidRPr="00A71016">
        <w:rPr>
          <w:rFonts w:asciiTheme="minorHAnsi" w:hAnsiTheme="minorHAnsi" w:cstheme="minorHAnsi"/>
          <w:i w:val="0"/>
          <w:iCs w:val="0"/>
          <w:u w:val="single"/>
        </w:rPr>
        <w:t>Preservation of Natural Features and Open Spaces</w:t>
      </w:r>
    </w:p>
    <w:p w14:paraId="208A4412" w14:textId="27A368CF" w:rsidR="0079635E" w:rsidRDefault="00BA267D" w:rsidP="007A4FEF">
      <w:pPr>
        <w:pStyle w:val="BodyText"/>
        <w:ind w:left="720"/>
        <w:jc w:val="both"/>
        <w:rPr>
          <w:rFonts w:asciiTheme="minorHAnsi" w:hAnsiTheme="minorHAnsi" w:cstheme="minorHAnsi"/>
          <w:i w:val="0"/>
          <w:iCs w:val="0"/>
        </w:rPr>
      </w:pPr>
      <w:r w:rsidRPr="00A71016">
        <w:rPr>
          <w:rFonts w:asciiTheme="minorHAnsi" w:hAnsiTheme="minorHAnsi" w:cstheme="minorHAnsi"/>
          <w:i w:val="0"/>
          <w:iCs w:val="0"/>
        </w:rPr>
        <w:t>While overseeing the orderly development of the Town, the Planning Board may consider the natural features which add to the value of the community</w:t>
      </w:r>
      <w:r w:rsidR="007A4FEF" w:rsidRPr="00A71016">
        <w:rPr>
          <w:rFonts w:asciiTheme="minorHAnsi" w:hAnsiTheme="minorHAnsi" w:cstheme="minorHAnsi"/>
          <w:i w:val="0"/>
          <w:iCs w:val="0"/>
        </w:rPr>
        <w:t>.</w:t>
      </w:r>
    </w:p>
    <w:p w14:paraId="187DFB3F" w14:textId="77777777" w:rsidR="0079635E" w:rsidRDefault="0079635E" w:rsidP="00F52594">
      <w:pPr>
        <w:pStyle w:val="BodyText"/>
        <w:jc w:val="both"/>
        <w:rPr>
          <w:rFonts w:asciiTheme="minorHAnsi" w:hAnsiTheme="minorHAnsi" w:cstheme="minorHAnsi"/>
          <w:i w:val="0"/>
          <w:iCs w:val="0"/>
        </w:rPr>
      </w:pPr>
    </w:p>
    <w:p w14:paraId="0F0E8597" w14:textId="77777777" w:rsidR="0079635E" w:rsidRDefault="0079635E" w:rsidP="007A4FEF">
      <w:pPr>
        <w:pStyle w:val="BodyText"/>
        <w:ind w:left="0"/>
        <w:jc w:val="both"/>
        <w:rPr>
          <w:rFonts w:asciiTheme="minorHAnsi" w:hAnsiTheme="minorHAnsi" w:cstheme="minorHAnsi"/>
          <w:i w:val="0"/>
          <w:iCs w:val="0"/>
        </w:rPr>
      </w:pPr>
    </w:p>
    <w:p w14:paraId="53EE6D30" w14:textId="77777777" w:rsidR="007A4FEF" w:rsidRDefault="007A4FEF" w:rsidP="007A4FEF">
      <w:pPr>
        <w:pStyle w:val="BodyText"/>
        <w:ind w:left="0"/>
        <w:jc w:val="both"/>
        <w:rPr>
          <w:rFonts w:asciiTheme="minorHAnsi" w:hAnsiTheme="minorHAnsi" w:cstheme="minorHAnsi"/>
          <w:i w:val="0"/>
          <w:iCs w:val="0"/>
        </w:rPr>
      </w:pPr>
    </w:p>
    <w:p w14:paraId="2E17E227" w14:textId="77777777" w:rsidR="007A4FEF" w:rsidRDefault="007A4FEF" w:rsidP="007A4FEF">
      <w:pPr>
        <w:pStyle w:val="BodyText"/>
        <w:ind w:left="0"/>
        <w:jc w:val="both"/>
        <w:rPr>
          <w:rFonts w:asciiTheme="minorHAnsi" w:hAnsiTheme="minorHAnsi" w:cstheme="minorHAnsi"/>
          <w:i w:val="0"/>
          <w:iCs w:val="0"/>
        </w:rPr>
      </w:pPr>
    </w:p>
    <w:p w14:paraId="240CE65F" w14:textId="77777777" w:rsidR="007A4FEF" w:rsidRDefault="007A4FEF" w:rsidP="007A4FEF">
      <w:pPr>
        <w:pStyle w:val="BodyText"/>
        <w:ind w:left="0"/>
        <w:jc w:val="both"/>
        <w:rPr>
          <w:rFonts w:asciiTheme="minorHAnsi" w:hAnsiTheme="minorHAnsi" w:cstheme="minorHAnsi"/>
          <w:i w:val="0"/>
          <w:iCs w:val="0"/>
        </w:rPr>
      </w:pPr>
    </w:p>
    <w:p w14:paraId="645542B2" w14:textId="77777777" w:rsidR="007A4FEF" w:rsidRDefault="007A4FEF" w:rsidP="007A4FEF">
      <w:pPr>
        <w:pStyle w:val="BodyText"/>
        <w:ind w:left="0"/>
        <w:jc w:val="both"/>
        <w:rPr>
          <w:rFonts w:asciiTheme="minorHAnsi" w:hAnsiTheme="minorHAnsi" w:cstheme="minorHAnsi"/>
          <w:i w:val="0"/>
          <w:iCs w:val="0"/>
        </w:rPr>
      </w:pPr>
    </w:p>
    <w:p w14:paraId="51E46EAA" w14:textId="77777777" w:rsidR="007A4FEF" w:rsidRDefault="007A4FEF" w:rsidP="007A4FEF">
      <w:pPr>
        <w:pStyle w:val="BodyText"/>
        <w:ind w:left="0"/>
        <w:jc w:val="both"/>
        <w:rPr>
          <w:rFonts w:asciiTheme="minorHAnsi" w:hAnsiTheme="minorHAnsi" w:cstheme="minorHAnsi"/>
          <w:i w:val="0"/>
          <w:iCs w:val="0"/>
        </w:rPr>
      </w:pPr>
    </w:p>
    <w:p w14:paraId="2F4ADDB7" w14:textId="77777777" w:rsidR="007A4FEF" w:rsidRDefault="007A4FEF" w:rsidP="007A4FEF">
      <w:pPr>
        <w:pStyle w:val="BodyText"/>
        <w:ind w:left="0"/>
        <w:jc w:val="both"/>
        <w:rPr>
          <w:rFonts w:asciiTheme="minorHAnsi" w:hAnsiTheme="minorHAnsi" w:cstheme="minorHAnsi"/>
          <w:i w:val="0"/>
          <w:iCs w:val="0"/>
        </w:rPr>
      </w:pPr>
    </w:p>
    <w:p w14:paraId="3CEC9003" w14:textId="77777777" w:rsidR="007A4FEF" w:rsidRDefault="007A4FEF" w:rsidP="007A4FEF">
      <w:pPr>
        <w:pStyle w:val="BodyText"/>
        <w:ind w:left="0"/>
        <w:jc w:val="both"/>
        <w:rPr>
          <w:rFonts w:asciiTheme="minorHAnsi" w:hAnsiTheme="minorHAnsi" w:cstheme="minorHAnsi"/>
          <w:i w:val="0"/>
          <w:iCs w:val="0"/>
        </w:rPr>
      </w:pPr>
    </w:p>
    <w:p w14:paraId="55F255C4" w14:textId="77777777" w:rsidR="007A4FEF" w:rsidRDefault="007A4FEF" w:rsidP="007A4FEF">
      <w:pPr>
        <w:pStyle w:val="BodyText"/>
        <w:ind w:left="0"/>
        <w:jc w:val="both"/>
        <w:rPr>
          <w:rFonts w:asciiTheme="minorHAnsi" w:hAnsiTheme="minorHAnsi" w:cstheme="minorHAnsi"/>
          <w:i w:val="0"/>
          <w:iCs w:val="0"/>
        </w:rPr>
      </w:pPr>
    </w:p>
    <w:p w14:paraId="1119B90B" w14:textId="77777777" w:rsidR="007A4FEF" w:rsidRDefault="007A4FEF" w:rsidP="007A4FEF">
      <w:pPr>
        <w:pStyle w:val="BodyText"/>
        <w:ind w:left="0"/>
        <w:jc w:val="both"/>
        <w:rPr>
          <w:rFonts w:asciiTheme="minorHAnsi" w:hAnsiTheme="minorHAnsi" w:cstheme="minorHAnsi"/>
          <w:i w:val="0"/>
          <w:iCs w:val="0"/>
        </w:rPr>
      </w:pPr>
    </w:p>
    <w:p w14:paraId="05C2220F" w14:textId="77777777" w:rsidR="007A4FEF" w:rsidRDefault="007A4FEF" w:rsidP="007A4FEF">
      <w:pPr>
        <w:pStyle w:val="BodyText"/>
        <w:ind w:left="0"/>
        <w:jc w:val="both"/>
        <w:rPr>
          <w:rFonts w:asciiTheme="minorHAnsi" w:hAnsiTheme="minorHAnsi" w:cstheme="minorHAnsi"/>
          <w:i w:val="0"/>
          <w:iCs w:val="0"/>
        </w:rPr>
      </w:pPr>
    </w:p>
    <w:p w14:paraId="5EBD6A02" w14:textId="77777777" w:rsidR="007A4FEF" w:rsidRDefault="007A4FEF" w:rsidP="007A4FEF">
      <w:pPr>
        <w:pStyle w:val="BodyText"/>
        <w:ind w:left="0"/>
        <w:jc w:val="both"/>
        <w:rPr>
          <w:rFonts w:asciiTheme="minorHAnsi" w:hAnsiTheme="minorHAnsi" w:cstheme="minorHAnsi"/>
          <w:i w:val="0"/>
          <w:iCs w:val="0"/>
        </w:rPr>
      </w:pPr>
    </w:p>
    <w:p w14:paraId="35A6B065" w14:textId="77777777" w:rsidR="007A4FEF" w:rsidRDefault="007A4FEF" w:rsidP="007A4FEF">
      <w:pPr>
        <w:pStyle w:val="BodyText"/>
        <w:ind w:left="0"/>
        <w:jc w:val="both"/>
        <w:rPr>
          <w:rFonts w:asciiTheme="minorHAnsi" w:hAnsiTheme="minorHAnsi" w:cstheme="minorHAnsi"/>
          <w:i w:val="0"/>
          <w:iCs w:val="0"/>
        </w:rPr>
      </w:pPr>
    </w:p>
    <w:p w14:paraId="1C3BE6CE" w14:textId="77777777" w:rsidR="007A4FEF" w:rsidRDefault="007A4FEF" w:rsidP="007A4FEF">
      <w:pPr>
        <w:pStyle w:val="BodyText"/>
        <w:ind w:left="0"/>
        <w:jc w:val="both"/>
        <w:rPr>
          <w:rFonts w:asciiTheme="minorHAnsi" w:hAnsiTheme="minorHAnsi" w:cstheme="minorHAnsi"/>
          <w:i w:val="0"/>
          <w:iCs w:val="0"/>
        </w:rPr>
      </w:pPr>
    </w:p>
    <w:p w14:paraId="7015273B" w14:textId="77777777" w:rsidR="007A4FEF" w:rsidRDefault="007A4FEF" w:rsidP="007A4FEF">
      <w:pPr>
        <w:pStyle w:val="BodyText"/>
        <w:ind w:left="0"/>
        <w:jc w:val="both"/>
        <w:rPr>
          <w:rFonts w:asciiTheme="minorHAnsi" w:hAnsiTheme="minorHAnsi" w:cstheme="minorHAnsi"/>
          <w:i w:val="0"/>
          <w:iCs w:val="0"/>
        </w:rPr>
      </w:pPr>
    </w:p>
    <w:p w14:paraId="660088FF" w14:textId="77777777" w:rsidR="007A4FEF" w:rsidRDefault="007A4FEF" w:rsidP="007A4FEF">
      <w:pPr>
        <w:pStyle w:val="BodyText"/>
        <w:ind w:left="0"/>
        <w:jc w:val="both"/>
        <w:rPr>
          <w:rFonts w:asciiTheme="minorHAnsi" w:hAnsiTheme="minorHAnsi" w:cstheme="minorHAnsi"/>
          <w:i w:val="0"/>
          <w:iCs w:val="0"/>
        </w:rPr>
      </w:pPr>
    </w:p>
    <w:p w14:paraId="06B31168" w14:textId="77777777" w:rsidR="007A4FEF" w:rsidRDefault="007A4FEF" w:rsidP="007A4FEF">
      <w:pPr>
        <w:pStyle w:val="BodyText"/>
        <w:ind w:left="0"/>
        <w:jc w:val="both"/>
        <w:rPr>
          <w:rFonts w:asciiTheme="minorHAnsi" w:hAnsiTheme="minorHAnsi" w:cstheme="minorHAnsi"/>
          <w:i w:val="0"/>
          <w:iCs w:val="0"/>
        </w:rPr>
      </w:pPr>
    </w:p>
    <w:p w14:paraId="4BDFD914" w14:textId="77777777" w:rsidR="007A4FEF" w:rsidRDefault="007A4FEF" w:rsidP="007A4FEF">
      <w:pPr>
        <w:pStyle w:val="BodyText"/>
        <w:ind w:left="0"/>
        <w:jc w:val="both"/>
        <w:rPr>
          <w:rFonts w:asciiTheme="minorHAnsi" w:hAnsiTheme="minorHAnsi" w:cstheme="minorHAnsi"/>
          <w:i w:val="0"/>
          <w:iCs w:val="0"/>
        </w:rPr>
      </w:pPr>
    </w:p>
    <w:p w14:paraId="09DEF260" w14:textId="77777777" w:rsidR="007A4FEF" w:rsidRDefault="007A4FEF" w:rsidP="007A4FEF">
      <w:pPr>
        <w:pStyle w:val="BodyText"/>
        <w:ind w:left="0"/>
        <w:jc w:val="both"/>
        <w:rPr>
          <w:rFonts w:asciiTheme="minorHAnsi" w:hAnsiTheme="minorHAnsi" w:cstheme="minorHAnsi"/>
          <w:i w:val="0"/>
          <w:iCs w:val="0"/>
        </w:rPr>
      </w:pPr>
    </w:p>
    <w:p w14:paraId="62B9EE09" w14:textId="77777777" w:rsidR="007A4FEF" w:rsidRDefault="007A4FEF" w:rsidP="007A4FEF">
      <w:pPr>
        <w:pStyle w:val="BodyText"/>
        <w:ind w:left="0"/>
        <w:jc w:val="both"/>
        <w:rPr>
          <w:rFonts w:asciiTheme="minorHAnsi" w:hAnsiTheme="minorHAnsi" w:cstheme="minorHAnsi"/>
          <w:i w:val="0"/>
          <w:iCs w:val="0"/>
        </w:rPr>
      </w:pPr>
    </w:p>
    <w:p w14:paraId="6640E00C" w14:textId="77777777" w:rsidR="007A4FEF" w:rsidRDefault="007A4FEF" w:rsidP="007A4FEF">
      <w:pPr>
        <w:pStyle w:val="BodyText"/>
        <w:ind w:left="0"/>
        <w:jc w:val="both"/>
        <w:rPr>
          <w:rFonts w:asciiTheme="minorHAnsi" w:hAnsiTheme="minorHAnsi" w:cstheme="minorHAnsi"/>
          <w:i w:val="0"/>
          <w:iCs w:val="0"/>
        </w:rPr>
      </w:pPr>
    </w:p>
    <w:p w14:paraId="6E48B6EF" w14:textId="77777777" w:rsidR="007A4FEF" w:rsidRDefault="007A4FEF" w:rsidP="007A4FEF">
      <w:pPr>
        <w:pStyle w:val="BodyText"/>
        <w:ind w:left="0"/>
        <w:jc w:val="both"/>
        <w:rPr>
          <w:rFonts w:asciiTheme="minorHAnsi" w:hAnsiTheme="minorHAnsi" w:cstheme="minorHAnsi"/>
          <w:i w:val="0"/>
          <w:iCs w:val="0"/>
        </w:rPr>
      </w:pPr>
    </w:p>
    <w:p w14:paraId="46C3D9A4" w14:textId="77777777" w:rsidR="007A4FEF" w:rsidRDefault="007A4FEF" w:rsidP="007A4FEF">
      <w:pPr>
        <w:pStyle w:val="BodyText"/>
        <w:ind w:left="0"/>
        <w:jc w:val="both"/>
        <w:rPr>
          <w:rFonts w:asciiTheme="minorHAnsi" w:hAnsiTheme="minorHAnsi" w:cstheme="minorHAnsi"/>
          <w:i w:val="0"/>
          <w:iCs w:val="0"/>
        </w:rPr>
      </w:pPr>
    </w:p>
    <w:p w14:paraId="1211E93D" w14:textId="77777777" w:rsidR="007A4FEF" w:rsidRDefault="007A4FEF" w:rsidP="007A4FEF">
      <w:pPr>
        <w:pStyle w:val="BodyText"/>
        <w:ind w:left="0"/>
        <w:jc w:val="both"/>
        <w:rPr>
          <w:rFonts w:asciiTheme="minorHAnsi" w:hAnsiTheme="minorHAnsi" w:cstheme="minorHAnsi"/>
          <w:i w:val="0"/>
          <w:iCs w:val="0"/>
        </w:rPr>
      </w:pPr>
    </w:p>
    <w:p w14:paraId="7115FF3F" w14:textId="77777777" w:rsidR="007A4FEF" w:rsidRDefault="007A4FEF" w:rsidP="007A4FEF">
      <w:pPr>
        <w:pStyle w:val="BodyText"/>
        <w:ind w:left="0"/>
        <w:jc w:val="both"/>
        <w:rPr>
          <w:rFonts w:asciiTheme="minorHAnsi" w:hAnsiTheme="minorHAnsi" w:cstheme="minorHAnsi"/>
          <w:i w:val="0"/>
          <w:iCs w:val="0"/>
        </w:rPr>
      </w:pPr>
    </w:p>
    <w:p w14:paraId="0B9D351C" w14:textId="77777777" w:rsidR="007A4FEF" w:rsidRDefault="007A4FEF" w:rsidP="007A4FEF">
      <w:pPr>
        <w:pStyle w:val="BodyText"/>
        <w:ind w:left="0"/>
        <w:jc w:val="both"/>
        <w:rPr>
          <w:rFonts w:asciiTheme="minorHAnsi" w:hAnsiTheme="minorHAnsi" w:cstheme="minorHAnsi"/>
          <w:i w:val="0"/>
          <w:iCs w:val="0"/>
        </w:rPr>
      </w:pPr>
    </w:p>
    <w:p w14:paraId="2F06DB40" w14:textId="77777777" w:rsidR="007A4FEF" w:rsidRDefault="007A4FEF" w:rsidP="007A4FEF">
      <w:pPr>
        <w:pStyle w:val="BodyText"/>
        <w:ind w:left="0"/>
        <w:jc w:val="both"/>
        <w:rPr>
          <w:rFonts w:asciiTheme="minorHAnsi" w:hAnsiTheme="minorHAnsi" w:cstheme="minorHAnsi"/>
          <w:i w:val="0"/>
          <w:iCs w:val="0"/>
        </w:rPr>
      </w:pPr>
    </w:p>
    <w:p w14:paraId="2511A66E" w14:textId="77777777" w:rsidR="007A4FEF" w:rsidRDefault="007A4FEF" w:rsidP="007A4FEF">
      <w:pPr>
        <w:pStyle w:val="BodyText"/>
        <w:ind w:left="0"/>
        <w:jc w:val="both"/>
        <w:rPr>
          <w:rFonts w:asciiTheme="minorHAnsi" w:hAnsiTheme="minorHAnsi" w:cstheme="minorHAnsi"/>
          <w:i w:val="0"/>
          <w:iCs w:val="0"/>
        </w:rPr>
      </w:pPr>
    </w:p>
    <w:p w14:paraId="4956DE1D" w14:textId="77777777" w:rsidR="007A4FEF" w:rsidRDefault="007A4FEF" w:rsidP="007A4FEF">
      <w:pPr>
        <w:pStyle w:val="BodyText"/>
        <w:ind w:left="0"/>
        <w:jc w:val="both"/>
        <w:rPr>
          <w:rFonts w:asciiTheme="minorHAnsi" w:hAnsiTheme="minorHAnsi" w:cstheme="minorHAnsi"/>
          <w:i w:val="0"/>
          <w:iCs w:val="0"/>
        </w:rPr>
      </w:pPr>
    </w:p>
    <w:p w14:paraId="572B692F" w14:textId="77777777" w:rsidR="007A4FEF" w:rsidRDefault="007A4FEF" w:rsidP="007A4FEF">
      <w:pPr>
        <w:pStyle w:val="BodyText"/>
        <w:ind w:left="0"/>
        <w:jc w:val="both"/>
        <w:rPr>
          <w:rFonts w:asciiTheme="minorHAnsi" w:hAnsiTheme="minorHAnsi" w:cstheme="minorHAnsi"/>
          <w:i w:val="0"/>
          <w:iCs w:val="0"/>
        </w:rPr>
      </w:pPr>
    </w:p>
    <w:p w14:paraId="3AFB9ABF" w14:textId="77777777" w:rsidR="007A4FEF" w:rsidRDefault="007A4FEF" w:rsidP="007A4FEF">
      <w:pPr>
        <w:pStyle w:val="BodyText"/>
        <w:ind w:left="0"/>
        <w:jc w:val="both"/>
        <w:rPr>
          <w:rFonts w:asciiTheme="minorHAnsi" w:hAnsiTheme="minorHAnsi" w:cstheme="minorHAnsi"/>
          <w:i w:val="0"/>
          <w:iCs w:val="0"/>
        </w:rPr>
      </w:pPr>
    </w:p>
    <w:p w14:paraId="18C49173" w14:textId="77777777" w:rsidR="007A4FEF" w:rsidRDefault="007A4FEF" w:rsidP="007A4FEF">
      <w:pPr>
        <w:pStyle w:val="BodyText"/>
        <w:ind w:left="0"/>
        <w:jc w:val="both"/>
        <w:rPr>
          <w:rFonts w:asciiTheme="minorHAnsi" w:hAnsiTheme="minorHAnsi" w:cstheme="minorHAnsi"/>
          <w:i w:val="0"/>
          <w:iCs w:val="0"/>
        </w:rPr>
      </w:pPr>
    </w:p>
    <w:p w14:paraId="296E1D49" w14:textId="77777777" w:rsidR="007A4FEF" w:rsidRDefault="007A4FEF" w:rsidP="007A4FEF">
      <w:pPr>
        <w:pStyle w:val="BodyText"/>
        <w:ind w:left="0"/>
        <w:jc w:val="both"/>
        <w:rPr>
          <w:rFonts w:asciiTheme="minorHAnsi" w:hAnsiTheme="minorHAnsi" w:cstheme="minorHAnsi"/>
          <w:i w:val="0"/>
          <w:iCs w:val="0"/>
        </w:rPr>
      </w:pPr>
    </w:p>
    <w:p w14:paraId="6B3ABFE9" w14:textId="77777777" w:rsidR="007A4FEF" w:rsidRDefault="007A4FEF" w:rsidP="007A4FEF">
      <w:pPr>
        <w:pStyle w:val="BodyText"/>
        <w:ind w:left="0"/>
        <w:jc w:val="both"/>
        <w:rPr>
          <w:rFonts w:asciiTheme="minorHAnsi" w:hAnsiTheme="minorHAnsi" w:cstheme="minorHAnsi"/>
          <w:i w:val="0"/>
          <w:iCs w:val="0"/>
        </w:rPr>
      </w:pPr>
    </w:p>
    <w:p w14:paraId="145B4573" w14:textId="0C3DD632" w:rsidR="00BA267D" w:rsidRPr="0022024B" w:rsidRDefault="00BA267D" w:rsidP="00F52594">
      <w:pPr>
        <w:pStyle w:val="BodyText"/>
        <w:ind w:left="0"/>
        <w:rPr>
          <w:rFonts w:asciiTheme="minorHAnsi" w:hAnsiTheme="minorHAnsi" w:cstheme="minorHAnsi"/>
          <w:b/>
          <w:bCs/>
          <w:i w:val="0"/>
          <w:iCs w:val="0"/>
          <w:u w:val="single"/>
        </w:rPr>
      </w:pPr>
      <w:r w:rsidRPr="00CC22BC">
        <w:rPr>
          <w:rFonts w:asciiTheme="minorHAnsi" w:hAnsiTheme="minorHAnsi" w:cstheme="minorHAnsi"/>
          <w:b/>
          <w:bCs/>
          <w:i w:val="0"/>
          <w:iCs w:val="0"/>
          <w:u w:val="single"/>
        </w:rPr>
        <w:t xml:space="preserve">ARTICLE </w:t>
      </w:r>
      <w:r w:rsidR="007A4FEF" w:rsidRPr="00CC22BC">
        <w:rPr>
          <w:rFonts w:asciiTheme="minorHAnsi" w:hAnsiTheme="minorHAnsi" w:cstheme="minorHAnsi"/>
          <w:b/>
          <w:bCs/>
          <w:i w:val="0"/>
          <w:iCs w:val="0"/>
          <w:u w:val="single"/>
        </w:rPr>
        <w:t>V</w:t>
      </w:r>
      <w:r w:rsidR="007A4FEF">
        <w:rPr>
          <w:rFonts w:asciiTheme="minorHAnsi" w:hAnsiTheme="minorHAnsi" w:cstheme="minorHAnsi"/>
          <w:b/>
          <w:bCs/>
          <w:i w:val="0"/>
          <w:iCs w:val="0"/>
          <w:u w:val="single"/>
        </w:rPr>
        <w:t xml:space="preserve">. </w:t>
      </w:r>
      <w:r w:rsidRPr="0022024B">
        <w:rPr>
          <w:rFonts w:asciiTheme="minorHAnsi" w:hAnsiTheme="minorHAnsi" w:cstheme="minorHAnsi"/>
          <w:b/>
          <w:bCs/>
          <w:i w:val="0"/>
          <w:iCs w:val="0"/>
          <w:u w:val="single"/>
        </w:rPr>
        <w:t>DOCUMENTS TO BE SUBMITTED</w:t>
      </w:r>
    </w:p>
    <w:p w14:paraId="492106AC" w14:textId="77777777" w:rsidR="00BA267D" w:rsidRPr="00A71016" w:rsidRDefault="00BA267D" w:rsidP="00F52594">
      <w:pPr>
        <w:pStyle w:val="BodyText"/>
        <w:jc w:val="both"/>
        <w:rPr>
          <w:rFonts w:asciiTheme="minorHAnsi" w:hAnsiTheme="minorHAnsi" w:cstheme="minorHAnsi"/>
          <w:b/>
          <w:bCs/>
          <w:i w:val="0"/>
          <w:iCs w:val="0"/>
          <w:u w:val="single"/>
        </w:rPr>
      </w:pPr>
    </w:p>
    <w:p w14:paraId="49C0AC4A" w14:textId="5FA98028" w:rsidR="00815EFD" w:rsidRPr="00CC22BC" w:rsidRDefault="00BA267D" w:rsidP="00F52594">
      <w:pPr>
        <w:pStyle w:val="BodyText"/>
        <w:jc w:val="both"/>
        <w:rPr>
          <w:rFonts w:asciiTheme="minorHAnsi" w:hAnsiTheme="minorHAnsi" w:cstheme="minorHAnsi"/>
          <w:i w:val="0"/>
          <w:iCs w:val="0"/>
        </w:rPr>
      </w:pPr>
      <w:r w:rsidRPr="00A71016">
        <w:rPr>
          <w:rFonts w:asciiTheme="minorHAnsi" w:hAnsiTheme="minorHAnsi" w:cstheme="minorHAnsi"/>
          <w:b/>
          <w:bCs/>
          <w:i w:val="0"/>
          <w:iCs w:val="0"/>
          <w:u w:val="single"/>
        </w:rPr>
        <w:t>Section I</w:t>
      </w:r>
      <w:r w:rsidR="00815EFD" w:rsidRPr="00A71016">
        <w:rPr>
          <w:rFonts w:asciiTheme="minorHAnsi" w:hAnsiTheme="minorHAnsi" w:cstheme="minorHAnsi"/>
          <w:b/>
          <w:bCs/>
          <w:i w:val="0"/>
          <w:iCs w:val="0"/>
          <w:u w:val="single"/>
        </w:rPr>
        <w:t>-</w:t>
      </w:r>
      <w:r w:rsidRPr="00A71016">
        <w:rPr>
          <w:rFonts w:asciiTheme="minorHAnsi" w:hAnsiTheme="minorHAnsi" w:cstheme="minorHAnsi"/>
          <w:b/>
          <w:bCs/>
          <w:i w:val="0"/>
          <w:iCs w:val="0"/>
          <w:u w:val="single"/>
        </w:rPr>
        <w:t>Sketch Plan Information</w:t>
      </w:r>
    </w:p>
    <w:p w14:paraId="56A31D63" w14:textId="04A668C9" w:rsidR="00087B07" w:rsidRPr="00A71016" w:rsidRDefault="00087B07" w:rsidP="00F52594">
      <w:pPr>
        <w:pStyle w:val="BodyText"/>
        <w:spacing w:before="90"/>
        <w:ind w:left="460" w:right="133"/>
        <w:rPr>
          <w:rFonts w:asciiTheme="minorHAnsi" w:hAnsiTheme="minorHAnsi" w:cstheme="minorHAnsi"/>
          <w:i w:val="0"/>
          <w:iCs w:val="0"/>
        </w:rPr>
      </w:pPr>
      <w:r w:rsidRPr="00A71016">
        <w:rPr>
          <w:rFonts w:asciiTheme="minorHAnsi" w:hAnsiTheme="minorHAnsi" w:cstheme="minorHAnsi"/>
          <w:i w:val="0"/>
          <w:iCs w:val="0"/>
        </w:rPr>
        <w:t>The sketch plan initially submitted to the Planning Board shall be based on tax map information or some other similarly accurate base map at a scale not less than fifty (50)</w:t>
      </w:r>
      <w:r w:rsidRPr="00A71016">
        <w:rPr>
          <w:rFonts w:asciiTheme="minorHAnsi" w:hAnsiTheme="minorHAnsi" w:cstheme="minorHAnsi"/>
          <w:i w:val="0"/>
          <w:iCs w:val="0"/>
          <w:spacing w:val="-2"/>
        </w:rPr>
        <w:t xml:space="preserve"> </w:t>
      </w:r>
      <w:r w:rsidRPr="00A71016">
        <w:rPr>
          <w:rFonts w:asciiTheme="minorHAnsi" w:hAnsiTheme="minorHAnsi" w:cstheme="minorHAnsi"/>
          <w:i w:val="0"/>
          <w:iCs w:val="0"/>
        </w:rPr>
        <w:t>feet</w:t>
      </w:r>
      <w:r w:rsidRPr="00A71016">
        <w:rPr>
          <w:rFonts w:asciiTheme="minorHAnsi" w:hAnsiTheme="minorHAnsi" w:cstheme="minorHAnsi"/>
          <w:i w:val="0"/>
          <w:iCs w:val="0"/>
          <w:spacing w:val="-2"/>
        </w:rPr>
        <w:t xml:space="preserve"> </w:t>
      </w:r>
      <w:r w:rsidRPr="00A71016">
        <w:rPr>
          <w:rFonts w:asciiTheme="minorHAnsi" w:hAnsiTheme="minorHAnsi" w:cstheme="minorHAnsi"/>
          <w:i w:val="0"/>
          <w:iCs w:val="0"/>
        </w:rPr>
        <w:t>nor more than 200 feet to the inch.</w:t>
      </w:r>
    </w:p>
    <w:p w14:paraId="7CFE9E6F" w14:textId="7F0E89DC" w:rsidR="00245194" w:rsidRPr="00A71016" w:rsidRDefault="000A166B" w:rsidP="00F52594">
      <w:pPr>
        <w:pStyle w:val="BodyText"/>
        <w:spacing w:before="90"/>
        <w:ind w:left="0" w:right="133"/>
        <w:jc w:val="both"/>
        <w:rPr>
          <w:rFonts w:asciiTheme="minorHAnsi" w:hAnsiTheme="minorHAnsi" w:cstheme="minorHAnsi"/>
          <w:i w:val="0"/>
          <w:iCs w:val="0"/>
        </w:rPr>
      </w:pPr>
      <w:r w:rsidRPr="00A71016">
        <w:rPr>
          <w:rFonts w:asciiTheme="minorHAnsi" w:hAnsiTheme="minorHAnsi" w:cstheme="minorHAnsi"/>
          <w:i w:val="0"/>
          <w:iCs w:val="0"/>
          <w:spacing w:val="-2"/>
        </w:rPr>
        <w:t xml:space="preserve"> </w:t>
      </w:r>
      <w:r w:rsidR="00815EFD" w:rsidRPr="00A71016">
        <w:rPr>
          <w:rFonts w:asciiTheme="minorHAnsi" w:hAnsiTheme="minorHAnsi" w:cstheme="minorHAnsi"/>
          <w:i w:val="0"/>
          <w:iCs w:val="0"/>
          <w:spacing w:val="-2"/>
        </w:rPr>
        <w:t xml:space="preserve">        </w:t>
      </w:r>
      <w:r w:rsidR="00815EFD" w:rsidRPr="00A71016">
        <w:rPr>
          <w:rFonts w:asciiTheme="minorHAnsi" w:hAnsiTheme="minorHAnsi" w:cstheme="minorHAnsi"/>
          <w:i w:val="0"/>
          <w:iCs w:val="0"/>
          <w:spacing w:val="-2"/>
        </w:rPr>
        <w:tab/>
      </w:r>
      <w:r w:rsidRPr="00A71016">
        <w:rPr>
          <w:rFonts w:asciiTheme="minorHAnsi" w:hAnsiTheme="minorHAnsi" w:cstheme="minorHAnsi"/>
          <w:i w:val="0"/>
          <w:iCs w:val="0"/>
        </w:rPr>
        <w:t>The</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sketch</w:t>
      </w:r>
      <w:r w:rsidRPr="00A71016">
        <w:rPr>
          <w:rFonts w:asciiTheme="minorHAnsi" w:hAnsiTheme="minorHAnsi" w:cstheme="minorHAnsi"/>
          <w:i w:val="0"/>
          <w:iCs w:val="0"/>
          <w:spacing w:val="-2"/>
        </w:rPr>
        <w:t xml:space="preserve"> </w:t>
      </w:r>
      <w:r w:rsidRPr="00A71016">
        <w:rPr>
          <w:rFonts w:asciiTheme="minorHAnsi" w:hAnsiTheme="minorHAnsi" w:cstheme="minorHAnsi"/>
          <w:i w:val="0"/>
          <w:iCs w:val="0"/>
        </w:rPr>
        <w:t>plan</w:t>
      </w:r>
      <w:r w:rsidRPr="00A71016">
        <w:rPr>
          <w:rFonts w:asciiTheme="minorHAnsi" w:hAnsiTheme="minorHAnsi" w:cstheme="minorHAnsi"/>
          <w:i w:val="0"/>
          <w:iCs w:val="0"/>
          <w:spacing w:val="-2"/>
        </w:rPr>
        <w:t xml:space="preserve"> </w:t>
      </w:r>
      <w:r w:rsidRPr="00A71016">
        <w:rPr>
          <w:rFonts w:asciiTheme="minorHAnsi" w:hAnsiTheme="minorHAnsi" w:cstheme="minorHAnsi"/>
          <w:i w:val="0"/>
          <w:iCs w:val="0"/>
        </w:rPr>
        <w:t xml:space="preserve">shall be submitted, showing the following </w:t>
      </w:r>
      <w:r w:rsidR="002364A4" w:rsidRPr="00A71016">
        <w:rPr>
          <w:rFonts w:asciiTheme="minorHAnsi" w:hAnsiTheme="minorHAnsi" w:cstheme="minorHAnsi"/>
          <w:i w:val="0"/>
          <w:iCs w:val="0"/>
        </w:rPr>
        <w:t>information</w:t>
      </w:r>
      <w:r w:rsidRPr="00A71016">
        <w:rPr>
          <w:rFonts w:asciiTheme="minorHAnsi" w:hAnsiTheme="minorHAnsi" w:cstheme="minorHAnsi"/>
          <w:i w:val="0"/>
          <w:iCs w:val="0"/>
        </w:rPr>
        <w:t>:</w:t>
      </w:r>
    </w:p>
    <w:p w14:paraId="3B5E9B00" w14:textId="512E2BA8" w:rsidR="00087B07" w:rsidRPr="00A71016" w:rsidRDefault="00087B07" w:rsidP="00F52594">
      <w:pPr>
        <w:pStyle w:val="BodyText"/>
        <w:numPr>
          <w:ilvl w:val="0"/>
          <w:numId w:val="25"/>
        </w:numPr>
        <w:spacing w:before="90"/>
        <w:ind w:right="133"/>
        <w:rPr>
          <w:rFonts w:asciiTheme="minorHAnsi" w:hAnsiTheme="minorHAnsi" w:cstheme="minorHAnsi"/>
          <w:i w:val="0"/>
          <w:iCs w:val="0"/>
        </w:rPr>
      </w:pPr>
      <w:r w:rsidRPr="00A71016">
        <w:rPr>
          <w:rFonts w:asciiTheme="minorHAnsi" w:hAnsiTheme="minorHAnsi" w:cstheme="minorHAnsi"/>
          <w:i w:val="0"/>
          <w:iCs w:val="0"/>
        </w:rPr>
        <w:t xml:space="preserve">Name of the owner and names of all adjoining property owners as disclosed by the </w:t>
      </w:r>
      <w:r w:rsidR="004244FB" w:rsidRPr="00A71016">
        <w:rPr>
          <w:rFonts w:asciiTheme="minorHAnsi" w:hAnsiTheme="minorHAnsi" w:cstheme="minorHAnsi"/>
          <w:i w:val="0"/>
          <w:iCs w:val="0"/>
        </w:rPr>
        <w:t>most</w:t>
      </w:r>
      <w:r w:rsidRPr="00A71016">
        <w:rPr>
          <w:rFonts w:asciiTheme="minorHAnsi" w:hAnsiTheme="minorHAnsi" w:cstheme="minorHAnsi"/>
          <w:i w:val="0"/>
          <w:iCs w:val="0"/>
        </w:rPr>
        <w:t xml:space="preserve"> recent tax record</w:t>
      </w:r>
      <w:r w:rsidR="004244FB" w:rsidRPr="00A71016">
        <w:rPr>
          <w:rFonts w:asciiTheme="minorHAnsi" w:hAnsiTheme="minorHAnsi" w:cstheme="minorHAnsi"/>
          <w:i w:val="0"/>
          <w:iCs w:val="0"/>
        </w:rPr>
        <w:t>.</w:t>
      </w:r>
    </w:p>
    <w:p w14:paraId="71E1507B" w14:textId="2485CE2F" w:rsidR="00087B07" w:rsidRPr="00A71016" w:rsidRDefault="004244FB" w:rsidP="00F52594">
      <w:pPr>
        <w:pStyle w:val="BodyText"/>
        <w:numPr>
          <w:ilvl w:val="0"/>
          <w:numId w:val="25"/>
        </w:numPr>
        <w:spacing w:before="90"/>
        <w:ind w:right="133"/>
        <w:rPr>
          <w:rFonts w:asciiTheme="minorHAnsi" w:hAnsiTheme="minorHAnsi" w:cstheme="minorHAnsi"/>
          <w:i w:val="0"/>
          <w:iCs w:val="0"/>
        </w:rPr>
      </w:pPr>
      <w:r w:rsidRPr="00A71016">
        <w:rPr>
          <w:rFonts w:asciiTheme="minorHAnsi" w:hAnsiTheme="minorHAnsi" w:cstheme="minorHAnsi"/>
          <w:i w:val="0"/>
          <w:iCs w:val="0"/>
        </w:rPr>
        <w:t>The tax map sheet, block</w:t>
      </w:r>
      <w:r w:rsidR="00036E23">
        <w:rPr>
          <w:rFonts w:asciiTheme="minorHAnsi" w:hAnsiTheme="minorHAnsi" w:cstheme="minorHAnsi"/>
          <w:i w:val="0"/>
          <w:iCs w:val="0"/>
        </w:rPr>
        <w:t>,</w:t>
      </w:r>
      <w:r w:rsidRPr="00A71016">
        <w:rPr>
          <w:rFonts w:asciiTheme="minorHAnsi" w:hAnsiTheme="minorHAnsi" w:cstheme="minorHAnsi"/>
          <w:i w:val="0"/>
          <w:iCs w:val="0"/>
        </w:rPr>
        <w:t xml:space="preserve"> and lot numbers.</w:t>
      </w:r>
    </w:p>
    <w:p w14:paraId="5C7269ED" w14:textId="0D19E907" w:rsidR="00245194" w:rsidRPr="00A71016" w:rsidRDefault="000A166B" w:rsidP="00F52594">
      <w:pPr>
        <w:pStyle w:val="BodyText"/>
        <w:numPr>
          <w:ilvl w:val="0"/>
          <w:numId w:val="25"/>
        </w:numPr>
        <w:spacing w:before="90"/>
        <w:ind w:right="133"/>
        <w:rPr>
          <w:rFonts w:asciiTheme="minorHAnsi" w:hAnsiTheme="minorHAnsi" w:cstheme="minorHAnsi"/>
          <w:i w:val="0"/>
          <w:iCs w:val="0"/>
        </w:rPr>
      </w:pPr>
      <w:r w:rsidRPr="00A71016">
        <w:rPr>
          <w:rFonts w:asciiTheme="minorHAnsi" w:hAnsiTheme="minorHAnsi" w:cstheme="minorHAnsi"/>
          <w:i w:val="0"/>
          <w:iCs w:val="0"/>
        </w:rPr>
        <w:t>The</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location</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of</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that</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portion</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which</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is</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to</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be</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subdivided</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in</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relation</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to</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the</w:t>
      </w:r>
      <w:r w:rsidRPr="00A71016">
        <w:rPr>
          <w:rFonts w:asciiTheme="minorHAnsi" w:hAnsiTheme="minorHAnsi" w:cstheme="minorHAnsi"/>
          <w:i w:val="0"/>
          <w:iCs w:val="0"/>
          <w:spacing w:val="-3"/>
        </w:rPr>
        <w:t xml:space="preserve"> </w:t>
      </w:r>
      <w:r w:rsidRPr="00A71016">
        <w:rPr>
          <w:rFonts w:asciiTheme="minorHAnsi" w:hAnsiTheme="minorHAnsi" w:cstheme="minorHAnsi"/>
          <w:i w:val="0"/>
          <w:iCs w:val="0"/>
        </w:rPr>
        <w:t>entire</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tract</w:t>
      </w:r>
      <w:r w:rsidR="004244FB" w:rsidRPr="00A71016">
        <w:rPr>
          <w:rFonts w:asciiTheme="minorHAnsi" w:hAnsiTheme="minorHAnsi" w:cstheme="minorHAnsi"/>
          <w:i w:val="0"/>
          <w:iCs w:val="0"/>
        </w:rPr>
        <w:t>.</w:t>
      </w:r>
    </w:p>
    <w:p w14:paraId="147BF94A" w14:textId="4F6102A6" w:rsidR="004244FB" w:rsidRPr="00A71016" w:rsidRDefault="004244FB" w:rsidP="00F52594">
      <w:pPr>
        <w:pStyle w:val="BodyText"/>
        <w:numPr>
          <w:ilvl w:val="0"/>
          <w:numId w:val="25"/>
        </w:numPr>
        <w:spacing w:before="90"/>
        <w:ind w:right="133"/>
        <w:rPr>
          <w:rFonts w:asciiTheme="minorHAnsi" w:hAnsiTheme="minorHAnsi" w:cstheme="minorHAnsi"/>
          <w:i w:val="0"/>
          <w:iCs w:val="0"/>
        </w:rPr>
      </w:pPr>
      <w:r w:rsidRPr="00A71016">
        <w:rPr>
          <w:rFonts w:asciiTheme="minorHAnsi" w:hAnsiTheme="minorHAnsi" w:cstheme="minorHAnsi"/>
          <w:i w:val="0"/>
          <w:iCs w:val="0"/>
        </w:rPr>
        <w:t>All roads, existing and proposed, and so identified.</w:t>
      </w:r>
    </w:p>
    <w:p w14:paraId="03ADE299" w14:textId="11CC87C5" w:rsidR="004244FB" w:rsidRPr="00A71016" w:rsidRDefault="004244FB" w:rsidP="00F52594">
      <w:pPr>
        <w:pStyle w:val="BodyText"/>
        <w:numPr>
          <w:ilvl w:val="0"/>
          <w:numId w:val="25"/>
        </w:numPr>
        <w:spacing w:before="90"/>
        <w:ind w:right="133"/>
        <w:rPr>
          <w:rFonts w:asciiTheme="minorHAnsi" w:hAnsiTheme="minorHAnsi" w:cstheme="minorHAnsi"/>
          <w:i w:val="0"/>
          <w:iCs w:val="0"/>
        </w:rPr>
      </w:pPr>
      <w:r w:rsidRPr="00A71016">
        <w:rPr>
          <w:rFonts w:asciiTheme="minorHAnsi" w:hAnsiTheme="minorHAnsi" w:cstheme="minorHAnsi"/>
          <w:i w:val="0"/>
          <w:iCs w:val="0"/>
        </w:rPr>
        <w:t>Distance to the nearest existing road intersection.</w:t>
      </w:r>
    </w:p>
    <w:p w14:paraId="7132FF1F" w14:textId="42063FC3" w:rsidR="004244FB" w:rsidRPr="00A71016" w:rsidRDefault="004244FB" w:rsidP="00F52594">
      <w:pPr>
        <w:pStyle w:val="BodyText"/>
        <w:numPr>
          <w:ilvl w:val="0"/>
          <w:numId w:val="25"/>
        </w:numPr>
        <w:spacing w:before="90"/>
        <w:ind w:right="133"/>
        <w:rPr>
          <w:rFonts w:asciiTheme="minorHAnsi" w:hAnsiTheme="minorHAnsi" w:cstheme="minorHAnsi"/>
          <w:i w:val="0"/>
          <w:iCs w:val="0"/>
        </w:rPr>
      </w:pPr>
      <w:r w:rsidRPr="00A71016">
        <w:rPr>
          <w:rFonts w:asciiTheme="minorHAnsi" w:hAnsiTheme="minorHAnsi" w:cstheme="minorHAnsi"/>
          <w:i w:val="0"/>
          <w:iCs w:val="0"/>
        </w:rPr>
        <w:t xml:space="preserve">The proposed pattern and size of lots, including the approximate lot depth </w:t>
      </w:r>
      <w:r w:rsidRPr="00A71016">
        <w:rPr>
          <w:rFonts w:asciiTheme="minorHAnsi" w:hAnsiTheme="minorHAnsi" w:cstheme="minorHAnsi"/>
          <w:i w:val="0"/>
          <w:iCs w:val="0"/>
        </w:rPr>
        <w:lastRenderedPageBreak/>
        <w:t>and width.</w:t>
      </w:r>
    </w:p>
    <w:p w14:paraId="2ED8EB1D" w14:textId="22DC319D" w:rsidR="004244FB" w:rsidRPr="00A71016" w:rsidRDefault="004244FB" w:rsidP="00F52594">
      <w:pPr>
        <w:pStyle w:val="BodyText"/>
        <w:numPr>
          <w:ilvl w:val="0"/>
          <w:numId w:val="25"/>
        </w:numPr>
        <w:spacing w:before="90"/>
        <w:ind w:right="133"/>
        <w:rPr>
          <w:rFonts w:asciiTheme="minorHAnsi" w:hAnsiTheme="minorHAnsi" w:cstheme="minorHAnsi"/>
          <w:i w:val="0"/>
          <w:iCs w:val="0"/>
        </w:rPr>
      </w:pPr>
      <w:r w:rsidRPr="00A71016">
        <w:rPr>
          <w:rFonts w:asciiTheme="minorHAnsi" w:hAnsiTheme="minorHAnsi" w:cstheme="minorHAnsi"/>
          <w:i w:val="0"/>
          <w:iCs w:val="0"/>
        </w:rPr>
        <w:t xml:space="preserve">All existing structures, wooded areas, streams, rock out-cropping’s, </w:t>
      </w:r>
      <w:r w:rsidR="002364A4" w:rsidRPr="00A71016">
        <w:rPr>
          <w:rFonts w:asciiTheme="minorHAnsi" w:hAnsiTheme="minorHAnsi" w:cstheme="minorHAnsi"/>
          <w:i w:val="0"/>
          <w:iCs w:val="0"/>
        </w:rPr>
        <w:t xml:space="preserve">existing wells and/or septic </w:t>
      </w:r>
      <w:r w:rsidRPr="00A71016">
        <w:rPr>
          <w:rFonts w:asciiTheme="minorHAnsi" w:hAnsiTheme="minorHAnsi" w:cstheme="minorHAnsi"/>
          <w:i w:val="0"/>
          <w:iCs w:val="0"/>
        </w:rPr>
        <w:t>and other significant features within the sub-divided area.</w:t>
      </w:r>
    </w:p>
    <w:p w14:paraId="233253CB" w14:textId="0FC2063F" w:rsidR="004244FB" w:rsidRPr="00A71016" w:rsidRDefault="004244FB" w:rsidP="00F52594">
      <w:pPr>
        <w:pStyle w:val="BodyText"/>
        <w:numPr>
          <w:ilvl w:val="0"/>
          <w:numId w:val="25"/>
        </w:numPr>
        <w:spacing w:before="90"/>
        <w:ind w:right="133"/>
        <w:rPr>
          <w:rFonts w:asciiTheme="minorHAnsi" w:hAnsiTheme="minorHAnsi" w:cstheme="minorHAnsi"/>
          <w:i w:val="0"/>
          <w:iCs w:val="0"/>
        </w:rPr>
      </w:pPr>
      <w:r w:rsidRPr="00A71016">
        <w:rPr>
          <w:rFonts w:asciiTheme="minorHAnsi" w:hAnsiTheme="minorHAnsi" w:cstheme="minorHAnsi"/>
          <w:i w:val="0"/>
          <w:iCs w:val="0"/>
        </w:rPr>
        <w:t>Open drainage as needed.</w:t>
      </w:r>
    </w:p>
    <w:p w14:paraId="2C56888F" w14:textId="503788D9" w:rsidR="00245194" w:rsidRPr="00A71016" w:rsidRDefault="004244FB" w:rsidP="00F52594">
      <w:pPr>
        <w:pStyle w:val="BodyText"/>
        <w:numPr>
          <w:ilvl w:val="0"/>
          <w:numId w:val="25"/>
        </w:numPr>
        <w:spacing w:before="90"/>
        <w:ind w:right="133"/>
        <w:rPr>
          <w:rFonts w:asciiTheme="minorHAnsi" w:hAnsiTheme="minorHAnsi" w:cstheme="minorHAnsi"/>
          <w:i w:val="0"/>
          <w:iCs w:val="0"/>
        </w:rPr>
      </w:pPr>
      <w:r w:rsidRPr="00A71016">
        <w:rPr>
          <w:rFonts w:asciiTheme="minorHAnsi" w:hAnsiTheme="minorHAnsi" w:cstheme="minorHAnsi"/>
          <w:i w:val="0"/>
          <w:iCs w:val="0"/>
        </w:rPr>
        <w:t>All existing land use restrictions, including easements and covenants.</w:t>
      </w:r>
    </w:p>
    <w:p w14:paraId="371B1489" w14:textId="77777777" w:rsidR="00245194" w:rsidRPr="00A71016" w:rsidRDefault="00245194" w:rsidP="00F52594">
      <w:pPr>
        <w:pStyle w:val="BodyText"/>
        <w:ind w:left="0"/>
        <w:rPr>
          <w:rFonts w:asciiTheme="minorHAnsi" w:hAnsiTheme="minorHAnsi" w:cstheme="minorHAnsi"/>
          <w:i w:val="0"/>
          <w:iCs w:val="0"/>
        </w:rPr>
      </w:pPr>
    </w:p>
    <w:p w14:paraId="1735B46B" w14:textId="6BCBA884" w:rsidR="00245194" w:rsidRPr="00CC22BC" w:rsidRDefault="000A166B" w:rsidP="00F52594">
      <w:pPr>
        <w:pStyle w:val="BodyText"/>
        <w:rPr>
          <w:rFonts w:asciiTheme="minorHAnsi" w:hAnsiTheme="minorHAnsi" w:cstheme="minorHAnsi"/>
          <w:i w:val="0"/>
          <w:iCs w:val="0"/>
        </w:rPr>
      </w:pPr>
      <w:r w:rsidRPr="00A71016">
        <w:rPr>
          <w:rFonts w:asciiTheme="minorHAnsi" w:hAnsiTheme="minorHAnsi" w:cstheme="minorHAnsi"/>
          <w:b/>
          <w:bCs/>
          <w:i w:val="0"/>
          <w:iCs w:val="0"/>
          <w:u w:val="single"/>
        </w:rPr>
        <w:t>Section</w:t>
      </w:r>
      <w:r w:rsidRPr="00A71016">
        <w:rPr>
          <w:rFonts w:asciiTheme="minorHAnsi" w:hAnsiTheme="minorHAnsi" w:cstheme="minorHAnsi"/>
          <w:b/>
          <w:bCs/>
          <w:i w:val="0"/>
          <w:iCs w:val="0"/>
          <w:spacing w:val="-3"/>
          <w:u w:val="single"/>
        </w:rPr>
        <w:t xml:space="preserve"> </w:t>
      </w:r>
      <w:r w:rsidRPr="00A71016">
        <w:rPr>
          <w:rFonts w:asciiTheme="minorHAnsi" w:hAnsiTheme="minorHAnsi" w:cstheme="minorHAnsi"/>
          <w:b/>
          <w:bCs/>
          <w:i w:val="0"/>
          <w:iCs w:val="0"/>
          <w:u w:val="single"/>
        </w:rPr>
        <w:t xml:space="preserve">2 </w:t>
      </w:r>
      <w:r w:rsidR="00815EFD" w:rsidRPr="00A71016">
        <w:rPr>
          <w:rFonts w:asciiTheme="minorHAnsi" w:hAnsiTheme="minorHAnsi" w:cstheme="minorHAnsi"/>
          <w:b/>
          <w:bCs/>
          <w:i w:val="0"/>
          <w:iCs w:val="0"/>
          <w:u w:val="single"/>
        </w:rPr>
        <w:t>-</w:t>
      </w:r>
      <w:r w:rsidRPr="00A71016">
        <w:rPr>
          <w:rFonts w:asciiTheme="minorHAnsi" w:hAnsiTheme="minorHAnsi" w:cstheme="minorHAnsi"/>
          <w:b/>
          <w:bCs/>
          <w:i w:val="0"/>
          <w:iCs w:val="0"/>
          <w:u w:val="single"/>
        </w:rPr>
        <w:t>Minor</w:t>
      </w:r>
      <w:r w:rsidRPr="00A71016">
        <w:rPr>
          <w:rFonts w:asciiTheme="minorHAnsi" w:hAnsiTheme="minorHAnsi" w:cstheme="minorHAnsi"/>
          <w:b/>
          <w:bCs/>
          <w:i w:val="0"/>
          <w:iCs w:val="0"/>
          <w:spacing w:val="-1"/>
          <w:u w:val="single"/>
        </w:rPr>
        <w:t xml:space="preserve"> </w:t>
      </w:r>
      <w:r w:rsidRPr="00A71016">
        <w:rPr>
          <w:rFonts w:asciiTheme="minorHAnsi" w:hAnsiTheme="minorHAnsi" w:cstheme="minorHAnsi"/>
          <w:b/>
          <w:bCs/>
          <w:i w:val="0"/>
          <w:iCs w:val="0"/>
          <w:u w:val="single"/>
        </w:rPr>
        <w:t xml:space="preserve">Subdivision </w:t>
      </w:r>
      <w:r w:rsidRPr="00A71016">
        <w:rPr>
          <w:rFonts w:asciiTheme="minorHAnsi" w:hAnsiTheme="minorHAnsi" w:cstheme="minorHAnsi"/>
          <w:b/>
          <w:bCs/>
          <w:i w:val="0"/>
          <w:iCs w:val="0"/>
          <w:spacing w:val="-4"/>
          <w:u w:val="single"/>
        </w:rPr>
        <w:t>Plat</w:t>
      </w:r>
    </w:p>
    <w:p w14:paraId="025726CB" w14:textId="7351A568" w:rsidR="00245194" w:rsidRPr="00A71016" w:rsidRDefault="002F6E73" w:rsidP="00F52594">
      <w:pPr>
        <w:pStyle w:val="BodyText"/>
        <w:spacing w:before="90"/>
        <w:ind w:right="270"/>
        <w:rPr>
          <w:rFonts w:asciiTheme="minorHAnsi" w:hAnsiTheme="minorHAnsi" w:cstheme="minorHAnsi"/>
          <w:i w:val="0"/>
          <w:iCs w:val="0"/>
        </w:rPr>
      </w:pPr>
      <w:r>
        <w:rPr>
          <w:rFonts w:asciiTheme="minorHAnsi" w:hAnsiTheme="minorHAnsi" w:cstheme="minorHAnsi"/>
          <w:i w:val="0"/>
          <w:iCs w:val="0"/>
        </w:rPr>
        <w:t>I</w:t>
      </w:r>
      <w:r w:rsidR="001E3FEA" w:rsidRPr="00A71016">
        <w:rPr>
          <w:rFonts w:asciiTheme="minorHAnsi" w:hAnsiTheme="minorHAnsi" w:cstheme="minorHAnsi"/>
          <w:i w:val="0"/>
          <w:iCs w:val="0"/>
        </w:rPr>
        <w:t>n</w:t>
      </w:r>
      <w:r w:rsidR="004244FB" w:rsidRPr="00A71016">
        <w:rPr>
          <w:rFonts w:asciiTheme="minorHAnsi" w:hAnsiTheme="minorHAnsi" w:cstheme="minorHAnsi"/>
          <w:i w:val="0"/>
          <w:iCs w:val="0"/>
          <w:spacing w:val="-4"/>
        </w:rPr>
        <w:t xml:space="preserve"> </w:t>
      </w:r>
      <w:r w:rsidR="004244FB" w:rsidRPr="00A71016">
        <w:rPr>
          <w:rFonts w:asciiTheme="minorHAnsi" w:hAnsiTheme="minorHAnsi" w:cstheme="minorHAnsi"/>
          <w:i w:val="0"/>
          <w:iCs w:val="0"/>
        </w:rPr>
        <w:t>the</w:t>
      </w:r>
      <w:r w:rsidR="004244FB" w:rsidRPr="00A71016">
        <w:rPr>
          <w:rFonts w:asciiTheme="minorHAnsi" w:hAnsiTheme="minorHAnsi" w:cstheme="minorHAnsi"/>
          <w:i w:val="0"/>
          <w:iCs w:val="0"/>
          <w:spacing w:val="-3"/>
        </w:rPr>
        <w:t xml:space="preserve"> </w:t>
      </w:r>
      <w:r w:rsidR="004244FB" w:rsidRPr="00A71016">
        <w:rPr>
          <w:rFonts w:asciiTheme="minorHAnsi" w:hAnsiTheme="minorHAnsi" w:cstheme="minorHAnsi"/>
          <w:i w:val="0"/>
          <w:iCs w:val="0"/>
        </w:rPr>
        <w:t>case</w:t>
      </w:r>
      <w:r w:rsidR="004244FB" w:rsidRPr="00A71016">
        <w:rPr>
          <w:rFonts w:asciiTheme="minorHAnsi" w:hAnsiTheme="minorHAnsi" w:cstheme="minorHAnsi"/>
          <w:i w:val="0"/>
          <w:iCs w:val="0"/>
          <w:spacing w:val="-4"/>
        </w:rPr>
        <w:t xml:space="preserve"> </w:t>
      </w:r>
      <w:r w:rsidR="004244FB" w:rsidRPr="00A71016">
        <w:rPr>
          <w:rFonts w:asciiTheme="minorHAnsi" w:hAnsiTheme="minorHAnsi" w:cstheme="minorHAnsi"/>
          <w:i w:val="0"/>
          <w:iCs w:val="0"/>
        </w:rPr>
        <w:t>of</w:t>
      </w:r>
      <w:r w:rsidR="004244FB" w:rsidRPr="00A71016">
        <w:rPr>
          <w:rFonts w:asciiTheme="minorHAnsi" w:hAnsiTheme="minorHAnsi" w:cstheme="minorHAnsi"/>
          <w:i w:val="0"/>
          <w:iCs w:val="0"/>
          <w:spacing w:val="-3"/>
        </w:rPr>
        <w:t xml:space="preserve"> </w:t>
      </w:r>
      <w:r w:rsidR="004244FB" w:rsidRPr="00A71016">
        <w:rPr>
          <w:rFonts w:asciiTheme="minorHAnsi" w:hAnsiTheme="minorHAnsi" w:cstheme="minorHAnsi"/>
          <w:i w:val="0"/>
          <w:iCs w:val="0"/>
        </w:rPr>
        <w:t>Minor</w:t>
      </w:r>
      <w:r w:rsidR="004244FB" w:rsidRPr="00A71016">
        <w:rPr>
          <w:rFonts w:asciiTheme="minorHAnsi" w:hAnsiTheme="minorHAnsi" w:cstheme="minorHAnsi"/>
          <w:i w:val="0"/>
          <w:iCs w:val="0"/>
          <w:spacing w:val="-3"/>
        </w:rPr>
        <w:t xml:space="preserve"> </w:t>
      </w:r>
      <w:r w:rsidR="004244FB" w:rsidRPr="00A71016">
        <w:rPr>
          <w:rFonts w:asciiTheme="minorHAnsi" w:hAnsiTheme="minorHAnsi" w:cstheme="minorHAnsi"/>
          <w:i w:val="0"/>
          <w:iCs w:val="0"/>
        </w:rPr>
        <w:t>Subdivision</w:t>
      </w:r>
      <w:r w:rsidR="004244FB" w:rsidRPr="00A71016">
        <w:rPr>
          <w:rFonts w:asciiTheme="minorHAnsi" w:hAnsiTheme="minorHAnsi" w:cstheme="minorHAnsi"/>
          <w:i w:val="0"/>
          <w:iCs w:val="0"/>
          <w:spacing w:val="-3"/>
        </w:rPr>
        <w:t xml:space="preserve"> </w:t>
      </w:r>
      <w:r w:rsidR="004244FB" w:rsidRPr="00A71016">
        <w:rPr>
          <w:rFonts w:asciiTheme="minorHAnsi" w:hAnsiTheme="minorHAnsi" w:cstheme="minorHAnsi"/>
          <w:i w:val="0"/>
          <w:iCs w:val="0"/>
        </w:rPr>
        <w:t>ONLY,</w:t>
      </w:r>
      <w:r w:rsidR="004244FB" w:rsidRPr="00A71016">
        <w:rPr>
          <w:rFonts w:asciiTheme="minorHAnsi" w:hAnsiTheme="minorHAnsi" w:cstheme="minorHAnsi"/>
          <w:i w:val="0"/>
          <w:iCs w:val="0"/>
          <w:spacing w:val="-3"/>
        </w:rPr>
        <w:t xml:space="preserve"> </w:t>
      </w:r>
      <w:r w:rsidR="004244FB" w:rsidRPr="00A71016">
        <w:rPr>
          <w:rFonts w:asciiTheme="minorHAnsi" w:hAnsiTheme="minorHAnsi" w:cstheme="minorHAnsi"/>
          <w:i w:val="0"/>
          <w:iCs w:val="0"/>
        </w:rPr>
        <w:t>the</w:t>
      </w:r>
      <w:r w:rsidR="004244FB" w:rsidRPr="00A71016">
        <w:rPr>
          <w:rFonts w:asciiTheme="minorHAnsi" w:hAnsiTheme="minorHAnsi" w:cstheme="minorHAnsi"/>
          <w:i w:val="0"/>
          <w:iCs w:val="0"/>
          <w:spacing w:val="-6"/>
        </w:rPr>
        <w:t xml:space="preserve"> </w:t>
      </w:r>
      <w:r w:rsidR="004244FB" w:rsidRPr="00A71016">
        <w:rPr>
          <w:rFonts w:asciiTheme="minorHAnsi" w:hAnsiTheme="minorHAnsi" w:cstheme="minorHAnsi"/>
          <w:i w:val="0"/>
          <w:iCs w:val="0"/>
        </w:rPr>
        <w:t>Subdivision</w:t>
      </w:r>
      <w:r w:rsidR="004244FB" w:rsidRPr="00A71016">
        <w:rPr>
          <w:rFonts w:asciiTheme="minorHAnsi" w:hAnsiTheme="minorHAnsi" w:cstheme="minorHAnsi"/>
          <w:i w:val="0"/>
          <w:iCs w:val="0"/>
          <w:spacing w:val="-3"/>
        </w:rPr>
        <w:t xml:space="preserve"> </w:t>
      </w:r>
      <w:r w:rsidR="004244FB" w:rsidRPr="00A71016">
        <w:rPr>
          <w:rFonts w:asciiTheme="minorHAnsi" w:hAnsiTheme="minorHAnsi" w:cstheme="minorHAnsi"/>
          <w:i w:val="0"/>
          <w:iCs w:val="0"/>
        </w:rPr>
        <w:t>Plat</w:t>
      </w:r>
      <w:r w:rsidR="004244FB" w:rsidRPr="00A71016">
        <w:rPr>
          <w:rFonts w:asciiTheme="minorHAnsi" w:hAnsiTheme="minorHAnsi" w:cstheme="minorHAnsi"/>
          <w:i w:val="0"/>
          <w:iCs w:val="0"/>
          <w:spacing w:val="-3"/>
        </w:rPr>
        <w:t xml:space="preserve"> </w:t>
      </w:r>
      <w:r w:rsidR="004244FB" w:rsidRPr="00A71016">
        <w:rPr>
          <w:rFonts w:asciiTheme="minorHAnsi" w:hAnsiTheme="minorHAnsi" w:cstheme="minorHAnsi"/>
          <w:i w:val="0"/>
          <w:iCs w:val="0"/>
        </w:rPr>
        <w:t>application</w:t>
      </w:r>
      <w:r w:rsidR="004244FB" w:rsidRPr="00A71016">
        <w:rPr>
          <w:rFonts w:asciiTheme="minorHAnsi" w:hAnsiTheme="minorHAnsi" w:cstheme="minorHAnsi"/>
          <w:i w:val="0"/>
          <w:iCs w:val="0"/>
          <w:spacing w:val="-3"/>
        </w:rPr>
        <w:t xml:space="preserve"> </w:t>
      </w:r>
      <w:r w:rsidR="004244FB" w:rsidRPr="00A71016">
        <w:rPr>
          <w:rFonts w:asciiTheme="minorHAnsi" w:hAnsiTheme="minorHAnsi" w:cstheme="minorHAnsi"/>
          <w:i w:val="0"/>
          <w:iCs w:val="0"/>
        </w:rPr>
        <w:t>shall</w:t>
      </w:r>
      <w:r w:rsidR="004244FB" w:rsidRPr="00A71016">
        <w:rPr>
          <w:rFonts w:asciiTheme="minorHAnsi" w:hAnsiTheme="minorHAnsi" w:cstheme="minorHAnsi"/>
          <w:i w:val="0"/>
          <w:iCs w:val="0"/>
          <w:spacing w:val="-3"/>
        </w:rPr>
        <w:t xml:space="preserve"> </w:t>
      </w:r>
      <w:r w:rsidR="004244FB" w:rsidRPr="00A71016">
        <w:rPr>
          <w:rFonts w:asciiTheme="minorHAnsi" w:hAnsiTheme="minorHAnsi" w:cstheme="minorHAnsi"/>
          <w:i w:val="0"/>
          <w:iCs w:val="0"/>
        </w:rPr>
        <w:t>include all the above data from the Sketch Plan as well as eight (8) copies of the Plat showing the following information:</w:t>
      </w:r>
    </w:p>
    <w:p w14:paraId="0A77F668" w14:textId="290F5888" w:rsidR="004244FB" w:rsidRPr="00A71016" w:rsidRDefault="004244FB" w:rsidP="00F52594">
      <w:pPr>
        <w:pStyle w:val="ListParagraph"/>
        <w:numPr>
          <w:ilvl w:val="0"/>
          <w:numId w:val="26"/>
        </w:numPr>
        <w:tabs>
          <w:tab w:val="left" w:pos="797"/>
        </w:tabs>
        <w:ind w:right="375"/>
        <w:rPr>
          <w:rFonts w:asciiTheme="minorHAnsi" w:hAnsiTheme="minorHAnsi" w:cstheme="minorHAnsi"/>
          <w:sz w:val="24"/>
          <w:szCs w:val="24"/>
        </w:rPr>
      </w:pPr>
      <w:r w:rsidRPr="00A71016">
        <w:rPr>
          <w:rFonts w:asciiTheme="minorHAnsi" w:hAnsiTheme="minorHAnsi" w:cstheme="minorHAnsi"/>
          <w:sz w:val="24"/>
          <w:szCs w:val="24"/>
        </w:rPr>
        <w:t>Name of proposed subdivision, name of Town, and County in which it is located.</w:t>
      </w:r>
    </w:p>
    <w:p w14:paraId="1D704F40" w14:textId="789D1925" w:rsidR="004244FB" w:rsidRPr="00A71016" w:rsidRDefault="004244FB" w:rsidP="00F52594">
      <w:pPr>
        <w:pStyle w:val="ListParagraph"/>
        <w:numPr>
          <w:ilvl w:val="0"/>
          <w:numId w:val="26"/>
        </w:numPr>
        <w:tabs>
          <w:tab w:val="left" w:pos="797"/>
        </w:tabs>
        <w:ind w:right="375"/>
        <w:rPr>
          <w:rFonts w:asciiTheme="minorHAnsi" w:hAnsiTheme="minorHAnsi" w:cstheme="minorHAnsi"/>
          <w:sz w:val="24"/>
          <w:szCs w:val="24"/>
        </w:rPr>
      </w:pPr>
      <w:r w:rsidRPr="00CC22BC">
        <w:rPr>
          <w:rFonts w:asciiTheme="minorHAnsi" w:hAnsiTheme="minorHAnsi" w:cstheme="minorHAnsi"/>
          <w:sz w:val="24"/>
          <w:szCs w:val="24"/>
        </w:rPr>
        <w:t>The</w:t>
      </w:r>
      <w:r w:rsidRPr="00CC22BC">
        <w:rPr>
          <w:rFonts w:asciiTheme="minorHAnsi" w:hAnsiTheme="minorHAnsi" w:cstheme="minorHAnsi"/>
          <w:spacing w:val="-1"/>
          <w:sz w:val="24"/>
          <w:szCs w:val="24"/>
        </w:rPr>
        <w:t xml:space="preserve"> </w:t>
      </w:r>
      <w:r w:rsidRPr="00CC22BC">
        <w:rPr>
          <w:rFonts w:asciiTheme="minorHAnsi" w:hAnsiTheme="minorHAnsi" w:cstheme="minorHAnsi"/>
          <w:sz w:val="24"/>
          <w:szCs w:val="24"/>
        </w:rPr>
        <w:t>date, north point,</w:t>
      </w:r>
      <w:r w:rsidRPr="00CC22BC">
        <w:rPr>
          <w:rFonts w:asciiTheme="minorHAnsi" w:hAnsiTheme="minorHAnsi" w:cstheme="minorHAnsi"/>
          <w:spacing w:val="-1"/>
          <w:sz w:val="24"/>
          <w:szCs w:val="24"/>
        </w:rPr>
        <w:t xml:space="preserve"> </w:t>
      </w:r>
      <w:r w:rsidRPr="00CC22BC">
        <w:rPr>
          <w:rFonts w:asciiTheme="minorHAnsi" w:hAnsiTheme="minorHAnsi" w:cstheme="minorHAnsi"/>
          <w:sz w:val="24"/>
          <w:szCs w:val="24"/>
        </w:rPr>
        <w:t>map scale, name</w:t>
      </w:r>
      <w:r w:rsidRPr="00CC22BC">
        <w:rPr>
          <w:rFonts w:asciiTheme="minorHAnsi" w:hAnsiTheme="minorHAnsi" w:cstheme="minorHAnsi"/>
          <w:spacing w:val="-1"/>
          <w:sz w:val="24"/>
          <w:szCs w:val="24"/>
        </w:rPr>
        <w:t xml:space="preserve"> </w:t>
      </w:r>
      <w:r w:rsidRPr="00CC22BC">
        <w:rPr>
          <w:rFonts w:asciiTheme="minorHAnsi" w:hAnsiTheme="minorHAnsi" w:cstheme="minorHAnsi"/>
          <w:sz w:val="24"/>
          <w:szCs w:val="24"/>
        </w:rPr>
        <w:t>and address</w:t>
      </w:r>
      <w:r w:rsidRPr="00CC22BC">
        <w:rPr>
          <w:rFonts w:asciiTheme="minorHAnsi" w:hAnsiTheme="minorHAnsi" w:cstheme="minorHAnsi"/>
          <w:spacing w:val="-1"/>
          <w:sz w:val="24"/>
          <w:szCs w:val="24"/>
        </w:rPr>
        <w:t xml:space="preserve"> </w:t>
      </w:r>
      <w:r w:rsidRPr="00CC22BC">
        <w:rPr>
          <w:rFonts w:asciiTheme="minorHAnsi" w:hAnsiTheme="minorHAnsi" w:cstheme="minorHAnsi"/>
          <w:sz w:val="24"/>
          <w:szCs w:val="24"/>
        </w:rPr>
        <w:t xml:space="preserve">of record owner and </w:t>
      </w:r>
      <w:r w:rsidRPr="00CC22BC">
        <w:rPr>
          <w:rFonts w:asciiTheme="minorHAnsi" w:hAnsiTheme="minorHAnsi" w:cstheme="minorHAnsi"/>
          <w:spacing w:val="-2"/>
          <w:sz w:val="24"/>
          <w:szCs w:val="24"/>
        </w:rPr>
        <w:t>subdivider.</w:t>
      </w:r>
    </w:p>
    <w:p w14:paraId="41868ABD" w14:textId="60969DDE" w:rsidR="000C7B0F" w:rsidRPr="00A71016" w:rsidRDefault="004244FB" w:rsidP="00F52594">
      <w:pPr>
        <w:pStyle w:val="ListParagraph"/>
        <w:numPr>
          <w:ilvl w:val="0"/>
          <w:numId w:val="26"/>
        </w:numPr>
        <w:tabs>
          <w:tab w:val="left" w:pos="797"/>
        </w:tabs>
        <w:ind w:right="357"/>
        <w:rPr>
          <w:rFonts w:asciiTheme="minorHAnsi" w:hAnsiTheme="minorHAnsi" w:cstheme="minorHAnsi"/>
          <w:sz w:val="24"/>
          <w:szCs w:val="24"/>
        </w:rPr>
      </w:pPr>
      <w:r w:rsidRPr="00A71016">
        <w:rPr>
          <w:rFonts w:asciiTheme="minorHAnsi" w:hAnsiTheme="minorHAnsi" w:cstheme="minorHAnsi"/>
          <w:sz w:val="24"/>
          <w:szCs w:val="24"/>
        </w:rPr>
        <w:t>An</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actual</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field</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survey</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of</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the</w:t>
      </w:r>
      <w:r w:rsidRPr="00A71016">
        <w:rPr>
          <w:rFonts w:asciiTheme="minorHAnsi" w:hAnsiTheme="minorHAnsi" w:cstheme="minorHAnsi"/>
          <w:spacing w:val="-4"/>
          <w:sz w:val="24"/>
          <w:szCs w:val="24"/>
        </w:rPr>
        <w:t xml:space="preserve"> </w:t>
      </w:r>
      <w:r w:rsidRPr="00A71016">
        <w:rPr>
          <w:rFonts w:asciiTheme="minorHAnsi" w:hAnsiTheme="minorHAnsi" w:cstheme="minorHAnsi"/>
          <w:sz w:val="24"/>
          <w:szCs w:val="24"/>
        </w:rPr>
        <w:t>boundary</w:t>
      </w:r>
      <w:r w:rsidRPr="00A71016">
        <w:rPr>
          <w:rFonts w:asciiTheme="minorHAnsi" w:hAnsiTheme="minorHAnsi" w:cstheme="minorHAnsi"/>
          <w:spacing w:val="-4"/>
          <w:sz w:val="24"/>
          <w:szCs w:val="24"/>
        </w:rPr>
        <w:t xml:space="preserve"> </w:t>
      </w:r>
      <w:r w:rsidRPr="00A71016">
        <w:rPr>
          <w:rFonts w:asciiTheme="minorHAnsi" w:hAnsiTheme="minorHAnsi" w:cstheme="minorHAnsi"/>
          <w:sz w:val="24"/>
          <w:szCs w:val="24"/>
        </w:rPr>
        <w:t>lines</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of</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the</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tract to be developed,</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giving</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complete</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 xml:space="preserve">descriptive data by bearings and distances, made and </w:t>
      </w:r>
      <w:r w:rsidR="000C7B0F" w:rsidRPr="00A71016">
        <w:rPr>
          <w:rFonts w:asciiTheme="minorHAnsi" w:hAnsiTheme="minorHAnsi" w:cstheme="minorHAnsi"/>
          <w:sz w:val="24"/>
          <w:szCs w:val="24"/>
        </w:rPr>
        <w:t>certified</w:t>
      </w:r>
      <w:r w:rsidRPr="00A71016">
        <w:rPr>
          <w:rFonts w:asciiTheme="minorHAnsi" w:hAnsiTheme="minorHAnsi" w:cstheme="minorHAnsi"/>
          <w:sz w:val="24"/>
          <w:szCs w:val="24"/>
        </w:rPr>
        <w:t xml:space="preserve"> by a licensed land surveyor</w:t>
      </w:r>
      <w:r w:rsidR="007A4FEF" w:rsidRPr="00A71016">
        <w:rPr>
          <w:rFonts w:asciiTheme="minorHAnsi" w:hAnsiTheme="minorHAnsi" w:cstheme="minorHAnsi"/>
          <w:sz w:val="24"/>
          <w:szCs w:val="24"/>
        </w:rPr>
        <w:t xml:space="preserve">. </w:t>
      </w:r>
    </w:p>
    <w:p w14:paraId="01A719F6" w14:textId="1E43851D" w:rsidR="004244FB" w:rsidRPr="00A71016" w:rsidRDefault="004244FB" w:rsidP="00F52594">
      <w:pPr>
        <w:pStyle w:val="ListParagraph"/>
        <w:numPr>
          <w:ilvl w:val="0"/>
          <w:numId w:val="26"/>
        </w:numPr>
        <w:tabs>
          <w:tab w:val="left" w:pos="797"/>
        </w:tabs>
        <w:ind w:right="375"/>
        <w:rPr>
          <w:rFonts w:asciiTheme="minorHAnsi" w:hAnsiTheme="minorHAnsi" w:cstheme="minorHAnsi"/>
          <w:sz w:val="24"/>
          <w:szCs w:val="24"/>
        </w:rPr>
      </w:pPr>
      <w:r w:rsidRPr="00A71016">
        <w:rPr>
          <w:rFonts w:asciiTheme="minorHAnsi" w:hAnsiTheme="minorHAnsi" w:cstheme="minorHAnsi"/>
          <w:sz w:val="24"/>
          <w:szCs w:val="24"/>
        </w:rPr>
        <w:t xml:space="preserve">The corners of tract </w:t>
      </w:r>
      <w:r w:rsidR="000C7B0F" w:rsidRPr="00A71016">
        <w:rPr>
          <w:rFonts w:asciiTheme="minorHAnsi" w:hAnsiTheme="minorHAnsi" w:cstheme="minorHAnsi"/>
          <w:sz w:val="24"/>
          <w:szCs w:val="24"/>
        </w:rPr>
        <w:t xml:space="preserve">to be developed </w:t>
      </w:r>
      <w:r w:rsidRPr="00A71016">
        <w:rPr>
          <w:rFonts w:asciiTheme="minorHAnsi" w:hAnsiTheme="minorHAnsi" w:cstheme="minorHAnsi"/>
          <w:sz w:val="24"/>
          <w:szCs w:val="24"/>
        </w:rPr>
        <w:t xml:space="preserve">shall also </w:t>
      </w:r>
      <w:proofErr w:type="gramStart"/>
      <w:r w:rsidRPr="00A71016">
        <w:rPr>
          <w:rFonts w:asciiTheme="minorHAnsi" w:hAnsiTheme="minorHAnsi" w:cstheme="minorHAnsi"/>
          <w:sz w:val="24"/>
          <w:szCs w:val="24"/>
        </w:rPr>
        <w:t xml:space="preserve">be located </w:t>
      </w:r>
      <w:r w:rsidR="002F2FFE" w:rsidRPr="00A71016">
        <w:rPr>
          <w:rFonts w:asciiTheme="minorHAnsi" w:hAnsiTheme="minorHAnsi" w:cstheme="minorHAnsi"/>
          <w:sz w:val="24"/>
          <w:szCs w:val="24"/>
        </w:rPr>
        <w:t>in</w:t>
      </w:r>
      <w:proofErr w:type="gramEnd"/>
      <w:r w:rsidR="002F2FFE" w:rsidRPr="00A71016">
        <w:rPr>
          <w:rFonts w:asciiTheme="minorHAnsi" w:hAnsiTheme="minorHAnsi" w:cstheme="minorHAnsi"/>
          <w:sz w:val="24"/>
          <w:szCs w:val="24"/>
        </w:rPr>
        <w:t xml:space="preserve"> </w:t>
      </w:r>
      <w:r w:rsidRPr="00A71016">
        <w:rPr>
          <w:rFonts w:asciiTheme="minorHAnsi" w:hAnsiTheme="minorHAnsi" w:cstheme="minorHAnsi"/>
          <w:sz w:val="24"/>
          <w:szCs w:val="24"/>
        </w:rPr>
        <w:t>the ground and marked by monuments</w:t>
      </w:r>
      <w:r w:rsidR="000C7B0F" w:rsidRPr="00A71016">
        <w:rPr>
          <w:rFonts w:asciiTheme="minorHAnsi" w:hAnsiTheme="minorHAnsi" w:cstheme="minorHAnsi"/>
          <w:sz w:val="24"/>
          <w:szCs w:val="24"/>
        </w:rPr>
        <w:t xml:space="preserve"> comprised of ¾ inch rebar with an identification cap and shall be referenced and show on the plat.</w:t>
      </w:r>
      <w:r w:rsidRPr="00A71016">
        <w:rPr>
          <w:rFonts w:asciiTheme="minorHAnsi" w:hAnsiTheme="minorHAnsi" w:cstheme="minorHAnsi"/>
          <w:sz w:val="24"/>
          <w:szCs w:val="24"/>
        </w:rPr>
        <w:t xml:space="preserve"> </w:t>
      </w:r>
    </w:p>
    <w:p w14:paraId="6A2D3A5A" w14:textId="71DC4F54" w:rsidR="00245194" w:rsidRPr="00A71016" w:rsidRDefault="000A166B" w:rsidP="00F52594">
      <w:pPr>
        <w:pStyle w:val="ListParagraph"/>
        <w:numPr>
          <w:ilvl w:val="0"/>
          <w:numId w:val="26"/>
        </w:numPr>
        <w:tabs>
          <w:tab w:val="left" w:pos="797"/>
        </w:tabs>
        <w:ind w:right="375"/>
        <w:rPr>
          <w:rFonts w:asciiTheme="minorHAnsi" w:hAnsiTheme="minorHAnsi" w:cstheme="minorHAnsi"/>
          <w:sz w:val="24"/>
          <w:szCs w:val="24"/>
        </w:rPr>
      </w:pPr>
      <w:r w:rsidRPr="00A71016">
        <w:rPr>
          <w:rFonts w:asciiTheme="minorHAnsi" w:hAnsiTheme="minorHAnsi" w:cstheme="minorHAnsi"/>
          <w:sz w:val="24"/>
          <w:szCs w:val="24"/>
        </w:rPr>
        <w:t>A</w:t>
      </w:r>
      <w:r w:rsidRPr="00A71016">
        <w:rPr>
          <w:rFonts w:asciiTheme="minorHAnsi" w:hAnsiTheme="minorHAnsi" w:cstheme="minorHAnsi"/>
          <w:spacing w:val="-4"/>
          <w:sz w:val="24"/>
          <w:szCs w:val="24"/>
        </w:rPr>
        <w:t xml:space="preserve"> </w:t>
      </w:r>
      <w:r w:rsidRPr="00A71016">
        <w:rPr>
          <w:rFonts w:asciiTheme="minorHAnsi" w:hAnsiTheme="minorHAnsi" w:cstheme="minorHAnsi"/>
          <w:sz w:val="24"/>
          <w:szCs w:val="24"/>
        </w:rPr>
        <w:t>copy</w:t>
      </w:r>
      <w:r w:rsidRPr="00A71016">
        <w:rPr>
          <w:rFonts w:asciiTheme="minorHAnsi" w:hAnsiTheme="minorHAnsi" w:cstheme="minorHAnsi"/>
          <w:spacing w:val="-4"/>
          <w:sz w:val="24"/>
          <w:szCs w:val="24"/>
        </w:rPr>
        <w:t xml:space="preserve"> </w:t>
      </w:r>
      <w:r w:rsidRPr="00A71016">
        <w:rPr>
          <w:rFonts w:asciiTheme="minorHAnsi" w:hAnsiTheme="minorHAnsi" w:cstheme="minorHAnsi"/>
          <w:sz w:val="24"/>
          <w:szCs w:val="24"/>
        </w:rPr>
        <w:t>of</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such</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covenants</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or</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deed</w:t>
      </w:r>
      <w:r w:rsidRPr="00A71016">
        <w:rPr>
          <w:rFonts w:asciiTheme="minorHAnsi" w:hAnsiTheme="minorHAnsi" w:cstheme="minorHAnsi"/>
          <w:spacing w:val="-3"/>
          <w:sz w:val="24"/>
          <w:szCs w:val="24"/>
        </w:rPr>
        <w:t xml:space="preserve"> </w:t>
      </w:r>
      <w:r w:rsidR="000C7B0F" w:rsidRPr="00A71016">
        <w:rPr>
          <w:rFonts w:asciiTheme="minorHAnsi" w:hAnsiTheme="minorHAnsi" w:cstheme="minorHAnsi"/>
          <w:sz w:val="24"/>
          <w:szCs w:val="24"/>
        </w:rPr>
        <w:t>restrictions</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are</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intended</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to</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cover</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all</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or</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part of the tract.</w:t>
      </w:r>
    </w:p>
    <w:p w14:paraId="7C96AD2F" w14:textId="26F43115" w:rsidR="0079635E" w:rsidRDefault="000C7B0F" w:rsidP="0079635E">
      <w:pPr>
        <w:pStyle w:val="ListParagraph"/>
        <w:numPr>
          <w:ilvl w:val="0"/>
          <w:numId w:val="26"/>
        </w:numPr>
        <w:tabs>
          <w:tab w:val="left" w:pos="797"/>
        </w:tabs>
        <w:ind w:right="375"/>
        <w:rPr>
          <w:rFonts w:asciiTheme="minorHAnsi" w:hAnsiTheme="minorHAnsi" w:cstheme="minorHAnsi"/>
          <w:sz w:val="24"/>
          <w:szCs w:val="24"/>
        </w:rPr>
      </w:pPr>
      <w:r w:rsidRPr="00A71016">
        <w:rPr>
          <w:rFonts w:asciiTheme="minorHAnsi" w:hAnsiTheme="minorHAnsi" w:cstheme="minorHAnsi"/>
          <w:sz w:val="24"/>
          <w:szCs w:val="24"/>
        </w:rPr>
        <w:t>The plat to be filed with the County Clerk shall be printed or clearly drawn on mylar of an appropriate size; at least 20 inches by 24 inches.</w:t>
      </w:r>
    </w:p>
    <w:p w14:paraId="25A309F0" w14:textId="77777777" w:rsidR="007A4FEF" w:rsidRDefault="007A4FEF" w:rsidP="007A4FEF">
      <w:pPr>
        <w:pStyle w:val="ListParagraph"/>
        <w:tabs>
          <w:tab w:val="left" w:pos="797"/>
        </w:tabs>
        <w:ind w:left="1180" w:right="375" w:firstLine="0"/>
        <w:rPr>
          <w:rFonts w:asciiTheme="minorHAnsi" w:hAnsiTheme="minorHAnsi" w:cstheme="minorHAnsi"/>
          <w:sz w:val="24"/>
          <w:szCs w:val="24"/>
        </w:rPr>
      </w:pPr>
    </w:p>
    <w:p w14:paraId="59FB98CB" w14:textId="77777777" w:rsidR="007A4FEF" w:rsidRPr="0079635E" w:rsidRDefault="007A4FEF" w:rsidP="007A4FEF">
      <w:pPr>
        <w:pStyle w:val="ListParagraph"/>
        <w:tabs>
          <w:tab w:val="left" w:pos="797"/>
        </w:tabs>
        <w:ind w:left="1180" w:right="375" w:firstLine="0"/>
        <w:rPr>
          <w:rFonts w:asciiTheme="minorHAnsi" w:hAnsiTheme="minorHAnsi" w:cstheme="minorHAnsi"/>
          <w:sz w:val="24"/>
          <w:szCs w:val="24"/>
        </w:rPr>
      </w:pPr>
    </w:p>
    <w:p w14:paraId="392ED04E" w14:textId="1F56669B" w:rsidR="00245194" w:rsidRPr="00CC22BC" w:rsidRDefault="000A166B" w:rsidP="00F52594">
      <w:pPr>
        <w:pStyle w:val="BodyText"/>
        <w:rPr>
          <w:rFonts w:asciiTheme="minorHAnsi" w:hAnsiTheme="minorHAnsi" w:cstheme="minorHAnsi"/>
          <w:i w:val="0"/>
          <w:iCs w:val="0"/>
        </w:rPr>
      </w:pPr>
      <w:r w:rsidRPr="00A71016">
        <w:rPr>
          <w:rFonts w:asciiTheme="minorHAnsi" w:hAnsiTheme="minorHAnsi" w:cstheme="minorHAnsi"/>
          <w:b/>
          <w:bCs/>
          <w:i w:val="0"/>
          <w:iCs w:val="0"/>
          <w:u w:val="single"/>
        </w:rPr>
        <w:t>Section</w:t>
      </w:r>
      <w:r w:rsidRPr="00A71016">
        <w:rPr>
          <w:rFonts w:asciiTheme="minorHAnsi" w:hAnsiTheme="minorHAnsi" w:cstheme="minorHAnsi"/>
          <w:b/>
          <w:bCs/>
          <w:i w:val="0"/>
          <w:iCs w:val="0"/>
          <w:spacing w:val="-2"/>
          <w:u w:val="single"/>
        </w:rPr>
        <w:t xml:space="preserve"> </w:t>
      </w:r>
      <w:r w:rsidRPr="00A71016">
        <w:rPr>
          <w:rFonts w:asciiTheme="minorHAnsi" w:hAnsiTheme="minorHAnsi" w:cstheme="minorHAnsi"/>
          <w:b/>
          <w:bCs/>
          <w:i w:val="0"/>
          <w:iCs w:val="0"/>
          <w:u w:val="single"/>
        </w:rPr>
        <w:t>3</w:t>
      </w:r>
      <w:r w:rsidRPr="00A71016">
        <w:rPr>
          <w:rFonts w:asciiTheme="minorHAnsi" w:hAnsiTheme="minorHAnsi" w:cstheme="minorHAnsi"/>
          <w:b/>
          <w:bCs/>
          <w:i w:val="0"/>
          <w:iCs w:val="0"/>
          <w:spacing w:val="-1"/>
          <w:u w:val="single"/>
        </w:rPr>
        <w:t xml:space="preserve"> </w:t>
      </w:r>
      <w:r w:rsidR="009D41C4" w:rsidRPr="00A71016">
        <w:rPr>
          <w:rFonts w:asciiTheme="minorHAnsi" w:hAnsiTheme="minorHAnsi" w:cstheme="minorHAnsi"/>
          <w:b/>
          <w:bCs/>
          <w:i w:val="0"/>
          <w:iCs w:val="0"/>
          <w:spacing w:val="-1"/>
          <w:u w:val="single"/>
        </w:rPr>
        <w:t>-</w:t>
      </w:r>
      <w:r w:rsidRPr="00A71016">
        <w:rPr>
          <w:rFonts w:asciiTheme="minorHAnsi" w:hAnsiTheme="minorHAnsi" w:cstheme="minorHAnsi"/>
          <w:b/>
          <w:bCs/>
          <w:i w:val="0"/>
          <w:iCs w:val="0"/>
          <w:u w:val="single"/>
        </w:rPr>
        <w:t>Major</w:t>
      </w:r>
      <w:r w:rsidRPr="00A71016">
        <w:rPr>
          <w:rFonts w:asciiTheme="minorHAnsi" w:hAnsiTheme="minorHAnsi" w:cstheme="minorHAnsi"/>
          <w:b/>
          <w:bCs/>
          <w:i w:val="0"/>
          <w:iCs w:val="0"/>
          <w:spacing w:val="-1"/>
          <w:u w:val="single"/>
        </w:rPr>
        <w:t xml:space="preserve"> </w:t>
      </w:r>
      <w:r w:rsidRPr="00A71016">
        <w:rPr>
          <w:rFonts w:asciiTheme="minorHAnsi" w:hAnsiTheme="minorHAnsi" w:cstheme="minorHAnsi"/>
          <w:b/>
          <w:bCs/>
          <w:i w:val="0"/>
          <w:iCs w:val="0"/>
          <w:u w:val="single"/>
        </w:rPr>
        <w:t>Subdivision</w:t>
      </w:r>
      <w:r w:rsidRPr="00A71016">
        <w:rPr>
          <w:rFonts w:asciiTheme="minorHAnsi" w:hAnsiTheme="minorHAnsi" w:cstheme="minorHAnsi"/>
          <w:b/>
          <w:bCs/>
          <w:i w:val="0"/>
          <w:iCs w:val="0"/>
          <w:spacing w:val="-1"/>
          <w:u w:val="single"/>
        </w:rPr>
        <w:t xml:space="preserve"> </w:t>
      </w:r>
      <w:r w:rsidRPr="00A71016">
        <w:rPr>
          <w:rFonts w:asciiTheme="minorHAnsi" w:hAnsiTheme="minorHAnsi" w:cstheme="minorHAnsi"/>
          <w:b/>
          <w:bCs/>
          <w:i w:val="0"/>
          <w:iCs w:val="0"/>
          <w:u w:val="single"/>
        </w:rPr>
        <w:t>Preliminary</w:t>
      </w:r>
      <w:r w:rsidRPr="00A71016">
        <w:rPr>
          <w:rFonts w:asciiTheme="minorHAnsi" w:hAnsiTheme="minorHAnsi" w:cstheme="minorHAnsi"/>
          <w:b/>
          <w:bCs/>
          <w:i w:val="0"/>
          <w:iCs w:val="0"/>
          <w:spacing w:val="-1"/>
          <w:u w:val="single"/>
        </w:rPr>
        <w:t xml:space="preserve"> </w:t>
      </w:r>
      <w:r w:rsidRPr="00A71016">
        <w:rPr>
          <w:rFonts w:asciiTheme="minorHAnsi" w:hAnsiTheme="minorHAnsi" w:cstheme="minorHAnsi"/>
          <w:b/>
          <w:bCs/>
          <w:i w:val="0"/>
          <w:iCs w:val="0"/>
          <w:u w:val="single"/>
        </w:rPr>
        <w:t>Plat</w:t>
      </w:r>
      <w:r w:rsidRPr="00A71016">
        <w:rPr>
          <w:rFonts w:asciiTheme="minorHAnsi" w:hAnsiTheme="minorHAnsi" w:cstheme="minorHAnsi"/>
          <w:b/>
          <w:bCs/>
          <w:i w:val="0"/>
          <w:iCs w:val="0"/>
          <w:spacing w:val="-1"/>
          <w:u w:val="single"/>
        </w:rPr>
        <w:t xml:space="preserve"> </w:t>
      </w:r>
      <w:r w:rsidRPr="00A71016">
        <w:rPr>
          <w:rFonts w:asciiTheme="minorHAnsi" w:hAnsiTheme="minorHAnsi" w:cstheme="minorHAnsi"/>
          <w:b/>
          <w:bCs/>
          <w:i w:val="0"/>
          <w:iCs w:val="0"/>
          <w:u w:val="single"/>
        </w:rPr>
        <w:t>and</w:t>
      </w:r>
      <w:r w:rsidRPr="00A71016">
        <w:rPr>
          <w:rFonts w:asciiTheme="minorHAnsi" w:hAnsiTheme="minorHAnsi" w:cstheme="minorHAnsi"/>
          <w:b/>
          <w:bCs/>
          <w:i w:val="0"/>
          <w:iCs w:val="0"/>
          <w:spacing w:val="-1"/>
          <w:u w:val="single"/>
        </w:rPr>
        <w:t xml:space="preserve"> </w:t>
      </w:r>
      <w:r w:rsidRPr="00A71016">
        <w:rPr>
          <w:rFonts w:asciiTheme="minorHAnsi" w:hAnsiTheme="minorHAnsi" w:cstheme="minorHAnsi"/>
          <w:b/>
          <w:bCs/>
          <w:i w:val="0"/>
          <w:iCs w:val="0"/>
          <w:u w:val="single"/>
        </w:rPr>
        <w:t>Accompanying</w:t>
      </w:r>
      <w:r w:rsidRPr="00A71016">
        <w:rPr>
          <w:rFonts w:asciiTheme="minorHAnsi" w:hAnsiTheme="minorHAnsi" w:cstheme="minorHAnsi"/>
          <w:b/>
          <w:bCs/>
          <w:i w:val="0"/>
          <w:iCs w:val="0"/>
          <w:spacing w:val="-1"/>
          <w:u w:val="single"/>
        </w:rPr>
        <w:t xml:space="preserve"> </w:t>
      </w:r>
      <w:r w:rsidRPr="00A71016">
        <w:rPr>
          <w:rFonts w:asciiTheme="minorHAnsi" w:hAnsiTheme="minorHAnsi" w:cstheme="minorHAnsi"/>
          <w:b/>
          <w:bCs/>
          <w:i w:val="0"/>
          <w:iCs w:val="0"/>
          <w:spacing w:val="-4"/>
          <w:u w:val="single"/>
        </w:rPr>
        <w:t>Data</w:t>
      </w:r>
    </w:p>
    <w:p w14:paraId="53FA0ABD" w14:textId="77777777" w:rsidR="00245194" w:rsidRPr="00A71016" w:rsidRDefault="000A166B" w:rsidP="00F52594">
      <w:pPr>
        <w:pStyle w:val="BodyText"/>
        <w:spacing w:before="90"/>
        <w:rPr>
          <w:rFonts w:asciiTheme="minorHAnsi" w:hAnsiTheme="minorHAnsi" w:cstheme="minorHAnsi"/>
          <w:i w:val="0"/>
          <w:iCs w:val="0"/>
        </w:rPr>
      </w:pPr>
      <w:r w:rsidRPr="00A71016">
        <w:rPr>
          <w:rFonts w:asciiTheme="minorHAnsi" w:hAnsiTheme="minorHAnsi" w:cstheme="minorHAnsi"/>
          <w:i w:val="0"/>
          <w:iCs w:val="0"/>
        </w:rPr>
        <w:t>The</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following documents</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shall be</w:t>
      </w:r>
      <w:r w:rsidRPr="00A71016">
        <w:rPr>
          <w:rFonts w:asciiTheme="minorHAnsi" w:hAnsiTheme="minorHAnsi" w:cstheme="minorHAnsi"/>
          <w:i w:val="0"/>
          <w:iCs w:val="0"/>
          <w:spacing w:val="-2"/>
        </w:rPr>
        <w:t xml:space="preserve"> </w:t>
      </w:r>
      <w:r w:rsidRPr="00A71016">
        <w:rPr>
          <w:rFonts w:asciiTheme="minorHAnsi" w:hAnsiTheme="minorHAnsi" w:cstheme="minorHAnsi"/>
          <w:i w:val="0"/>
          <w:iCs w:val="0"/>
        </w:rPr>
        <w:t>submitted for</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 xml:space="preserve">Conditional </w:t>
      </w:r>
      <w:r w:rsidRPr="00A71016">
        <w:rPr>
          <w:rFonts w:asciiTheme="minorHAnsi" w:hAnsiTheme="minorHAnsi" w:cstheme="minorHAnsi"/>
          <w:i w:val="0"/>
          <w:iCs w:val="0"/>
          <w:spacing w:val="-2"/>
        </w:rPr>
        <w:t>Approval:</w:t>
      </w:r>
    </w:p>
    <w:p w14:paraId="3A7ADCA9" w14:textId="77777777" w:rsidR="00245194" w:rsidRPr="00A71016" w:rsidRDefault="00245194" w:rsidP="00F52594">
      <w:pPr>
        <w:pStyle w:val="BodyText"/>
        <w:ind w:left="0"/>
        <w:rPr>
          <w:rFonts w:asciiTheme="minorHAnsi" w:hAnsiTheme="minorHAnsi" w:cstheme="minorHAnsi"/>
          <w:i w:val="0"/>
          <w:iCs w:val="0"/>
        </w:rPr>
      </w:pPr>
    </w:p>
    <w:p w14:paraId="16701DBB" w14:textId="344AFEEB" w:rsidR="00245194" w:rsidRPr="00A71016" w:rsidRDefault="000C7B0F" w:rsidP="00F52594">
      <w:pPr>
        <w:pStyle w:val="BodyText"/>
        <w:numPr>
          <w:ilvl w:val="0"/>
          <w:numId w:val="30"/>
        </w:numPr>
        <w:rPr>
          <w:rFonts w:asciiTheme="minorHAnsi" w:hAnsiTheme="minorHAnsi" w:cstheme="minorHAnsi"/>
          <w:i w:val="0"/>
          <w:iCs w:val="0"/>
        </w:rPr>
      </w:pPr>
      <w:r w:rsidRPr="00A71016">
        <w:rPr>
          <w:rFonts w:asciiTheme="minorHAnsi" w:hAnsiTheme="minorHAnsi" w:cstheme="minorHAnsi"/>
          <w:i w:val="0"/>
          <w:iCs w:val="0"/>
        </w:rPr>
        <w:t>Eight</w:t>
      </w:r>
      <w:r w:rsidRPr="00A71016">
        <w:rPr>
          <w:rFonts w:asciiTheme="minorHAnsi" w:hAnsiTheme="minorHAnsi" w:cstheme="minorHAnsi"/>
          <w:i w:val="0"/>
          <w:iCs w:val="0"/>
          <w:spacing w:val="-2"/>
        </w:rPr>
        <w:t xml:space="preserve"> </w:t>
      </w:r>
      <w:r w:rsidRPr="00A71016">
        <w:rPr>
          <w:rFonts w:asciiTheme="minorHAnsi" w:hAnsiTheme="minorHAnsi" w:cstheme="minorHAnsi"/>
          <w:i w:val="0"/>
          <w:iCs w:val="0"/>
        </w:rPr>
        <w:t>copies</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of the preliminary</w:t>
      </w:r>
      <w:r w:rsidRPr="00A71016">
        <w:rPr>
          <w:rFonts w:asciiTheme="minorHAnsi" w:hAnsiTheme="minorHAnsi" w:cstheme="minorHAnsi"/>
          <w:i w:val="0"/>
          <w:iCs w:val="0"/>
          <w:spacing w:val="-2"/>
        </w:rPr>
        <w:t xml:space="preserve"> </w:t>
      </w:r>
      <w:r w:rsidRPr="00A71016">
        <w:rPr>
          <w:rFonts w:asciiTheme="minorHAnsi" w:hAnsiTheme="minorHAnsi" w:cstheme="minorHAnsi"/>
          <w:i w:val="0"/>
          <w:iCs w:val="0"/>
        </w:rPr>
        <w:t>plat prepared</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at a</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scale of not</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more</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 xml:space="preserve">than one </w:t>
      </w:r>
      <w:r w:rsidR="005F0613" w:rsidRPr="00A71016">
        <w:rPr>
          <w:rFonts w:asciiTheme="minorHAnsi" w:hAnsiTheme="minorHAnsi" w:cstheme="minorHAnsi"/>
          <w:i w:val="0"/>
          <w:iCs w:val="0"/>
          <w:spacing w:val="-2"/>
        </w:rPr>
        <w:t>hundred.</w:t>
      </w:r>
    </w:p>
    <w:p w14:paraId="66315CB5" w14:textId="42ADAB31" w:rsidR="00245194" w:rsidRPr="00A71016" w:rsidRDefault="000A166B" w:rsidP="00F52594">
      <w:pPr>
        <w:pStyle w:val="BodyText"/>
        <w:ind w:left="460"/>
        <w:rPr>
          <w:rFonts w:asciiTheme="minorHAnsi" w:hAnsiTheme="minorHAnsi" w:cstheme="minorHAnsi"/>
          <w:i w:val="0"/>
          <w:iCs w:val="0"/>
        </w:rPr>
      </w:pPr>
      <w:r w:rsidRPr="00A71016">
        <w:rPr>
          <w:rFonts w:asciiTheme="minorHAnsi" w:hAnsiTheme="minorHAnsi" w:cstheme="minorHAnsi"/>
          <w:i w:val="0"/>
          <w:iCs w:val="0"/>
        </w:rPr>
        <w:t>(100)</w:t>
      </w:r>
      <w:r w:rsidRPr="00A71016">
        <w:rPr>
          <w:rFonts w:asciiTheme="minorHAnsi" w:hAnsiTheme="minorHAnsi" w:cstheme="minorHAnsi"/>
          <w:i w:val="0"/>
          <w:iCs w:val="0"/>
          <w:spacing w:val="-1"/>
        </w:rPr>
        <w:t xml:space="preserve"> </w:t>
      </w:r>
      <w:r w:rsidR="000C7B0F" w:rsidRPr="00A71016">
        <w:rPr>
          <w:rFonts w:asciiTheme="minorHAnsi" w:hAnsiTheme="minorHAnsi" w:cstheme="minorHAnsi"/>
          <w:i w:val="0"/>
          <w:iCs w:val="0"/>
          <w:spacing w:val="-1"/>
        </w:rPr>
        <w:t xml:space="preserve">feet </w:t>
      </w:r>
      <w:r w:rsidRPr="00A71016">
        <w:rPr>
          <w:rFonts w:asciiTheme="minorHAnsi" w:hAnsiTheme="minorHAnsi" w:cstheme="minorHAnsi"/>
          <w:i w:val="0"/>
          <w:iCs w:val="0"/>
        </w:rPr>
        <w:t>but preferably</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not less</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than fifty</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(50)</w:t>
      </w:r>
      <w:r w:rsidRPr="00A71016">
        <w:rPr>
          <w:rFonts w:asciiTheme="minorHAnsi" w:hAnsiTheme="minorHAnsi" w:cstheme="minorHAnsi"/>
          <w:i w:val="0"/>
          <w:iCs w:val="0"/>
          <w:spacing w:val="-5"/>
        </w:rPr>
        <w:t xml:space="preserve"> </w:t>
      </w:r>
      <w:r w:rsidRPr="00A71016">
        <w:rPr>
          <w:rFonts w:asciiTheme="minorHAnsi" w:hAnsiTheme="minorHAnsi" w:cstheme="minorHAnsi"/>
          <w:i w:val="0"/>
          <w:iCs w:val="0"/>
        </w:rPr>
        <w:t>feet to</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 xml:space="preserve">the inch, </w:t>
      </w:r>
      <w:r w:rsidRPr="00A71016">
        <w:rPr>
          <w:rFonts w:asciiTheme="minorHAnsi" w:hAnsiTheme="minorHAnsi" w:cstheme="minorHAnsi"/>
          <w:i w:val="0"/>
          <w:iCs w:val="0"/>
          <w:spacing w:val="-2"/>
        </w:rPr>
        <w:t>showing:</w:t>
      </w:r>
    </w:p>
    <w:p w14:paraId="10981AD4" w14:textId="29D7F84B" w:rsidR="000C7B0F" w:rsidRPr="00A71016" w:rsidRDefault="000A166B" w:rsidP="00F52594">
      <w:pPr>
        <w:pStyle w:val="ListParagraph"/>
        <w:numPr>
          <w:ilvl w:val="0"/>
          <w:numId w:val="32"/>
        </w:numPr>
        <w:tabs>
          <w:tab w:val="left" w:pos="797"/>
        </w:tabs>
        <w:spacing w:before="72"/>
        <w:ind w:right="539"/>
        <w:rPr>
          <w:rFonts w:asciiTheme="minorHAnsi" w:hAnsiTheme="minorHAnsi" w:cstheme="minorHAnsi"/>
          <w:sz w:val="24"/>
          <w:szCs w:val="24"/>
        </w:rPr>
      </w:pPr>
      <w:r w:rsidRPr="00A71016">
        <w:rPr>
          <w:rFonts w:asciiTheme="minorHAnsi" w:hAnsiTheme="minorHAnsi" w:cstheme="minorHAnsi"/>
          <w:sz w:val="24"/>
          <w:szCs w:val="24"/>
        </w:rPr>
        <w:t>Proposed</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subdivision</w:t>
      </w:r>
      <w:r w:rsidRPr="00A71016">
        <w:rPr>
          <w:rFonts w:asciiTheme="minorHAnsi" w:hAnsiTheme="minorHAnsi" w:cstheme="minorHAnsi"/>
          <w:spacing w:val="-1"/>
          <w:sz w:val="24"/>
          <w:szCs w:val="24"/>
        </w:rPr>
        <w:t xml:space="preserve"> </w:t>
      </w:r>
      <w:r w:rsidRPr="00A71016">
        <w:rPr>
          <w:rFonts w:asciiTheme="minorHAnsi" w:hAnsiTheme="minorHAnsi" w:cstheme="minorHAnsi"/>
          <w:sz w:val="24"/>
          <w:szCs w:val="24"/>
        </w:rPr>
        <w:t>name,</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name</w:t>
      </w:r>
      <w:r w:rsidRPr="00A71016">
        <w:rPr>
          <w:rFonts w:asciiTheme="minorHAnsi" w:hAnsiTheme="minorHAnsi" w:cstheme="minorHAnsi"/>
          <w:spacing w:val="-5"/>
          <w:sz w:val="24"/>
          <w:szCs w:val="24"/>
        </w:rPr>
        <w:t xml:space="preserve"> </w:t>
      </w:r>
      <w:r w:rsidRPr="00A71016">
        <w:rPr>
          <w:rFonts w:asciiTheme="minorHAnsi" w:hAnsiTheme="minorHAnsi" w:cstheme="minorHAnsi"/>
          <w:sz w:val="24"/>
          <w:szCs w:val="24"/>
        </w:rPr>
        <w:t>of</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Town</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and</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County</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in</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which</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it</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is</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located,</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date, true north point, scale, name and address of record owner, subdivider and engineer or surveyor, including license number and sea</w:t>
      </w:r>
      <w:r w:rsidR="009D41C4" w:rsidRPr="00A71016">
        <w:rPr>
          <w:rFonts w:asciiTheme="minorHAnsi" w:hAnsiTheme="minorHAnsi" w:cstheme="minorHAnsi"/>
          <w:sz w:val="24"/>
          <w:szCs w:val="24"/>
        </w:rPr>
        <w:t>l.</w:t>
      </w:r>
    </w:p>
    <w:p w14:paraId="567A837D" w14:textId="0BC184B2" w:rsidR="009D41C4" w:rsidRPr="00A71016" w:rsidRDefault="009D41C4" w:rsidP="00F52594">
      <w:pPr>
        <w:pStyle w:val="ListParagraph"/>
        <w:numPr>
          <w:ilvl w:val="0"/>
          <w:numId w:val="32"/>
        </w:numPr>
        <w:tabs>
          <w:tab w:val="left" w:pos="797"/>
        </w:tabs>
        <w:spacing w:before="72"/>
        <w:ind w:right="539"/>
        <w:rPr>
          <w:rFonts w:asciiTheme="minorHAnsi" w:hAnsiTheme="minorHAnsi" w:cstheme="minorHAnsi"/>
          <w:sz w:val="24"/>
          <w:szCs w:val="24"/>
        </w:rPr>
      </w:pPr>
      <w:r w:rsidRPr="00A71016">
        <w:rPr>
          <w:rFonts w:asciiTheme="minorHAnsi" w:hAnsiTheme="minorHAnsi" w:cstheme="minorHAnsi"/>
          <w:sz w:val="24"/>
          <w:szCs w:val="24"/>
        </w:rPr>
        <w:t>The</w:t>
      </w:r>
      <w:r w:rsidRPr="00A71016">
        <w:rPr>
          <w:rFonts w:asciiTheme="minorHAnsi" w:hAnsiTheme="minorHAnsi" w:cstheme="minorHAnsi"/>
          <w:spacing w:val="-4"/>
          <w:sz w:val="24"/>
          <w:szCs w:val="24"/>
        </w:rPr>
        <w:t xml:space="preserve"> </w:t>
      </w:r>
      <w:r w:rsidRPr="00A71016">
        <w:rPr>
          <w:rFonts w:asciiTheme="minorHAnsi" w:hAnsiTheme="minorHAnsi" w:cstheme="minorHAnsi"/>
          <w:sz w:val="24"/>
          <w:szCs w:val="24"/>
        </w:rPr>
        <w:t>name</w:t>
      </w:r>
      <w:r w:rsidRPr="00A71016">
        <w:rPr>
          <w:rFonts w:asciiTheme="minorHAnsi" w:hAnsiTheme="minorHAnsi" w:cstheme="minorHAnsi"/>
          <w:spacing w:val="-5"/>
          <w:sz w:val="24"/>
          <w:szCs w:val="24"/>
        </w:rPr>
        <w:t xml:space="preserve"> </w:t>
      </w:r>
      <w:r w:rsidRPr="00A71016">
        <w:rPr>
          <w:rFonts w:asciiTheme="minorHAnsi" w:hAnsiTheme="minorHAnsi" w:cstheme="minorHAnsi"/>
          <w:sz w:val="24"/>
          <w:szCs w:val="24"/>
        </w:rPr>
        <w:t>of</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all</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subdivisions</w:t>
      </w:r>
      <w:r w:rsidRPr="00A71016">
        <w:rPr>
          <w:rFonts w:asciiTheme="minorHAnsi" w:hAnsiTheme="minorHAnsi" w:cstheme="minorHAnsi"/>
          <w:spacing w:val="-2"/>
          <w:sz w:val="24"/>
          <w:szCs w:val="24"/>
        </w:rPr>
        <w:t xml:space="preserve"> </w:t>
      </w:r>
      <w:r w:rsidRPr="00A71016">
        <w:rPr>
          <w:rFonts w:asciiTheme="minorHAnsi" w:hAnsiTheme="minorHAnsi" w:cstheme="minorHAnsi"/>
          <w:sz w:val="24"/>
          <w:szCs w:val="24"/>
        </w:rPr>
        <w:t>immediately</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adjacent</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and</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the</w:t>
      </w:r>
      <w:r w:rsidRPr="00A71016">
        <w:rPr>
          <w:rFonts w:asciiTheme="minorHAnsi" w:hAnsiTheme="minorHAnsi" w:cstheme="minorHAnsi"/>
          <w:spacing w:val="-4"/>
          <w:sz w:val="24"/>
          <w:szCs w:val="24"/>
        </w:rPr>
        <w:t xml:space="preserve"> </w:t>
      </w:r>
      <w:r w:rsidRPr="00A71016">
        <w:rPr>
          <w:rFonts w:asciiTheme="minorHAnsi" w:hAnsiTheme="minorHAnsi" w:cstheme="minorHAnsi"/>
          <w:sz w:val="24"/>
          <w:szCs w:val="24"/>
        </w:rPr>
        <w:t>name</w:t>
      </w:r>
      <w:r w:rsidRPr="00A71016">
        <w:rPr>
          <w:rFonts w:asciiTheme="minorHAnsi" w:hAnsiTheme="minorHAnsi" w:cstheme="minorHAnsi"/>
          <w:spacing w:val="-5"/>
          <w:sz w:val="24"/>
          <w:szCs w:val="24"/>
        </w:rPr>
        <w:t xml:space="preserve"> </w:t>
      </w:r>
      <w:r w:rsidRPr="00A71016">
        <w:rPr>
          <w:rFonts w:asciiTheme="minorHAnsi" w:hAnsiTheme="minorHAnsi" w:cstheme="minorHAnsi"/>
          <w:sz w:val="24"/>
          <w:szCs w:val="24"/>
        </w:rPr>
        <w:t>of</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the</w:t>
      </w:r>
      <w:r w:rsidRPr="00A71016">
        <w:rPr>
          <w:rFonts w:asciiTheme="minorHAnsi" w:hAnsiTheme="minorHAnsi" w:cstheme="minorHAnsi"/>
          <w:spacing w:val="-2"/>
          <w:sz w:val="24"/>
          <w:szCs w:val="24"/>
        </w:rPr>
        <w:t xml:space="preserve"> </w:t>
      </w:r>
      <w:r w:rsidRPr="00A71016">
        <w:rPr>
          <w:rFonts w:asciiTheme="minorHAnsi" w:hAnsiTheme="minorHAnsi" w:cstheme="minorHAnsi"/>
          <w:sz w:val="24"/>
          <w:szCs w:val="24"/>
        </w:rPr>
        <w:t>owners</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of record of all adjacent property</w:t>
      </w:r>
    </w:p>
    <w:p w14:paraId="06A7CDD9" w14:textId="77777777" w:rsidR="009D41C4" w:rsidRPr="00A71016" w:rsidRDefault="009D41C4" w:rsidP="00F52594">
      <w:pPr>
        <w:pStyle w:val="ListParagraph"/>
        <w:numPr>
          <w:ilvl w:val="0"/>
          <w:numId w:val="32"/>
        </w:numPr>
        <w:tabs>
          <w:tab w:val="left" w:pos="797"/>
        </w:tabs>
        <w:spacing w:before="72"/>
        <w:ind w:right="539"/>
        <w:rPr>
          <w:rFonts w:asciiTheme="minorHAnsi" w:hAnsiTheme="minorHAnsi" w:cstheme="minorHAnsi"/>
          <w:sz w:val="24"/>
          <w:szCs w:val="24"/>
        </w:rPr>
      </w:pPr>
      <w:r w:rsidRPr="00A71016">
        <w:rPr>
          <w:rFonts w:asciiTheme="minorHAnsi" w:hAnsiTheme="minorHAnsi" w:cstheme="minorHAnsi"/>
          <w:sz w:val="24"/>
          <w:szCs w:val="24"/>
        </w:rPr>
        <w:t>Location of existing property lines, easements, buildings, watercourses, and other significant features of the proposed subdivision.</w:t>
      </w:r>
    </w:p>
    <w:p w14:paraId="402592EA" w14:textId="77777777" w:rsidR="009D41C4" w:rsidRPr="00A71016" w:rsidRDefault="009D41C4" w:rsidP="00F52594">
      <w:pPr>
        <w:pStyle w:val="ListParagraph"/>
        <w:numPr>
          <w:ilvl w:val="0"/>
          <w:numId w:val="32"/>
        </w:numPr>
        <w:tabs>
          <w:tab w:val="left" w:pos="797"/>
        </w:tabs>
        <w:spacing w:before="72"/>
        <w:ind w:right="539"/>
        <w:rPr>
          <w:rFonts w:asciiTheme="minorHAnsi" w:hAnsiTheme="minorHAnsi" w:cstheme="minorHAnsi"/>
          <w:sz w:val="24"/>
          <w:szCs w:val="24"/>
        </w:rPr>
      </w:pPr>
      <w:r w:rsidRPr="00A71016">
        <w:rPr>
          <w:rFonts w:asciiTheme="minorHAnsi" w:hAnsiTheme="minorHAnsi" w:cstheme="minorHAnsi"/>
          <w:sz w:val="24"/>
          <w:szCs w:val="24"/>
        </w:rPr>
        <w:t>Construction drawings of any proposed improvements where required.</w:t>
      </w:r>
    </w:p>
    <w:p w14:paraId="20503DDE" w14:textId="77777777" w:rsidR="009D41C4" w:rsidRPr="00A71016" w:rsidRDefault="009D41C4" w:rsidP="00F52594">
      <w:pPr>
        <w:pStyle w:val="ListParagraph"/>
        <w:numPr>
          <w:ilvl w:val="0"/>
          <w:numId w:val="32"/>
        </w:numPr>
        <w:tabs>
          <w:tab w:val="left" w:pos="797"/>
        </w:tabs>
        <w:spacing w:before="72"/>
        <w:ind w:right="539"/>
        <w:rPr>
          <w:rFonts w:asciiTheme="minorHAnsi" w:hAnsiTheme="minorHAnsi" w:cstheme="minorHAnsi"/>
          <w:sz w:val="24"/>
          <w:szCs w:val="24"/>
        </w:rPr>
      </w:pPr>
      <w:r w:rsidRPr="00A71016">
        <w:rPr>
          <w:rFonts w:asciiTheme="minorHAnsi" w:hAnsiTheme="minorHAnsi" w:cstheme="minorHAnsi"/>
          <w:sz w:val="24"/>
          <w:szCs w:val="24"/>
        </w:rPr>
        <w:t>The proposed lot lines with approximate dimensions and area of each lot.</w:t>
      </w:r>
    </w:p>
    <w:p w14:paraId="05BFB58C" w14:textId="77777777" w:rsidR="009D41C4" w:rsidRPr="00A71016" w:rsidRDefault="009D41C4" w:rsidP="00F52594">
      <w:pPr>
        <w:pStyle w:val="ListParagraph"/>
        <w:numPr>
          <w:ilvl w:val="0"/>
          <w:numId w:val="32"/>
        </w:numPr>
        <w:tabs>
          <w:tab w:val="left" w:pos="797"/>
        </w:tabs>
        <w:spacing w:before="72"/>
        <w:ind w:right="539"/>
        <w:rPr>
          <w:rFonts w:asciiTheme="minorHAnsi" w:hAnsiTheme="minorHAnsi" w:cstheme="minorHAnsi"/>
          <w:sz w:val="24"/>
          <w:szCs w:val="24"/>
        </w:rPr>
      </w:pPr>
      <w:r w:rsidRPr="00A71016">
        <w:rPr>
          <w:rFonts w:asciiTheme="minorHAnsi" w:hAnsiTheme="minorHAnsi" w:cstheme="minorHAnsi"/>
          <w:sz w:val="24"/>
          <w:szCs w:val="24"/>
        </w:rPr>
        <w:t xml:space="preserve">Where the topography is such as to make difficult the inclusion of any of the required facilities within the public areas as laid out, the Preliminary Plat </w:t>
      </w:r>
      <w:r w:rsidRPr="00A71016">
        <w:rPr>
          <w:rFonts w:asciiTheme="minorHAnsi" w:hAnsiTheme="minorHAnsi" w:cstheme="minorHAnsi"/>
          <w:sz w:val="24"/>
          <w:szCs w:val="24"/>
        </w:rPr>
        <w:lastRenderedPageBreak/>
        <w:t>shall show the boundaries of the proposed permanent easements over and under private property.</w:t>
      </w:r>
    </w:p>
    <w:p w14:paraId="506B0FF0" w14:textId="746190D2" w:rsidR="00245194" w:rsidRPr="0079635E" w:rsidRDefault="009D41C4" w:rsidP="0079635E">
      <w:pPr>
        <w:pStyle w:val="ListParagraph"/>
        <w:numPr>
          <w:ilvl w:val="0"/>
          <w:numId w:val="32"/>
        </w:numPr>
        <w:tabs>
          <w:tab w:val="left" w:pos="797"/>
        </w:tabs>
        <w:spacing w:before="72"/>
        <w:ind w:right="539"/>
        <w:rPr>
          <w:rFonts w:asciiTheme="minorHAnsi" w:hAnsiTheme="minorHAnsi" w:cstheme="minorHAnsi"/>
          <w:sz w:val="24"/>
          <w:szCs w:val="24"/>
        </w:rPr>
      </w:pPr>
      <w:r w:rsidRPr="00A71016">
        <w:rPr>
          <w:rFonts w:asciiTheme="minorHAnsi" w:hAnsiTheme="minorHAnsi" w:cstheme="minorHAnsi"/>
          <w:sz w:val="24"/>
          <w:szCs w:val="24"/>
        </w:rPr>
        <w:t>An actual field survey of the boundary lines of the tract, giving complete data by bearings and distances, made and certified a licensed land surveyor</w:t>
      </w:r>
      <w:r w:rsidR="007A4FEF" w:rsidRPr="00A71016">
        <w:rPr>
          <w:rFonts w:asciiTheme="minorHAnsi" w:hAnsiTheme="minorHAnsi" w:cstheme="minorHAnsi"/>
          <w:sz w:val="24"/>
          <w:szCs w:val="24"/>
        </w:rPr>
        <w:t xml:space="preserve">. </w:t>
      </w:r>
      <w:r w:rsidRPr="00A71016">
        <w:rPr>
          <w:rFonts w:asciiTheme="minorHAnsi" w:hAnsiTheme="minorHAnsi" w:cstheme="minorHAnsi"/>
          <w:sz w:val="24"/>
          <w:szCs w:val="24"/>
        </w:rPr>
        <w:t xml:space="preserve">The corners of the tract shall also be marked by monuments comprised of ¾ inch rebar </w:t>
      </w:r>
      <w:r w:rsidR="002F2FFE" w:rsidRPr="00A71016">
        <w:rPr>
          <w:rFonts w:asciiTheme="minorHAnsi" w:hAnsiTheme="minorHAnsi" w:cstheme="minorHAnsi"/>
          <w:sz w:val="24"/>
          <w:szCs w:val="24"/>
        </w:rPr>
        <w:t xml:space="preserve">in the ground </w:t>
      </w:r>
      <w:r w:rsidRPr="00A71016">
        <w:rPr>
          <w:rFonts w:asciiTheme="minorHAnsi" w:hAnsiTheme="minorHAnsi" w:cstheme="minorHAnsi"/>
          <w:sz w:val="24"/>
          <w:szCs w:val="24"/>
        </w:rPr>
        <w:t xml:space="preserve">with an identification </w:t>
      </w:r>
      <w:r w:rsidR="007A4FEF" w:rsidRPr="00A71016">
        <w:rPr>
          <w:rFonts w:asciiTheme="minorHAnsi" w:hAnsiTheme="minorHAnsi" w:cstheme="minorHAnsi"/>
          <w:sz w:val="24"/>
          <w:szCs w:val="24"/>
        </w:rPr>
        <w:t xml:space="preserve">cap. </w:t>
      </w:r>
    </w:p>
    <w:p w14:paraId="03376740" w14:textId="77777777" w:rsidR="009D41C4" w:rsidRPr="00A71016" w:rsidRDefault="009D41C4" w:rsidP="00F52594">
      <w:pPr>
        <w:tabs>
          <w:tab w:val="left" w:pos="797"/>
        </w:tabs>
        <w:spacing w:before="72"/>
        <w:ind w:left="100" w:right="539"/>
        <w:rPr>
          <w:rFonts w:asciiTheme="minorHAnsi" w:hAnsiTheme="minorHAnsi" w:cstheme="minorHAnsi"/>
          <w:sz w:val="24"/>
          <w:szCs w:val="24"/>
        </w:rPr>
      </w:pPr>
      <w:r w:rsidRPr="00A71016">
        <w:rPr>
          <w:rFonts w:asciiTheme="minorHAnsi" w:hAnsiTheme="minorHAnsi" w:cstheme="minorHAnsi"/>
          <w:sz w:val="24"/>
          <w:szCs w:val="24"/>
        </w:rPr>
        <w:t xml:space="preserve">B.  </w:t>
      </w:r>
      <w:r w:rsidR="00A03DEC" w:rsidRPr="00A71016">
        <w:rPr>
          <w:rFonts w:asciiTheme="minorHAnsi" w:hAnsiTheme="minorHAnsi" w:cstheme="minorHAnsi"/>
          <w:sz w:val="24"/>
          <w:szCs w:val="24"/>
        </w:rPr>
        <w:t xml:space="preserve">A copy of such covenants or deed restrictions as are intended to cover all or part of </w:t>
      </w:r>
    </w:p>
    <w:p w14:paraId="3D9A01AC" w14:textId="52335B9F" w:rsidR="00A03DEC" w:rsidRPr="00A71016" w:rsidRDefault="009D41C4" w:rsidP="00F52594">
      <w:pPr>
        <w:tabs>
          <w:tab w:val="left" w:pos="797"/>
        </w:tabs>
        <w:spacing w:before="72"/>
        <w:ind w:left="100" w:right="539"/>
        <w:rPr>
          <w:rFonts w:asciiTheme="minorHAnsi" w:hAnsiTheme="minorHAnsi" w:cstheme="minorHAnsi"/>
          <w:sz w:val="24"/>
          <w:szCs w:val="24"/>
        </w:rPr>
      </w:pPr>
      <w:r w:rsidRPr="00A71016">
        <w:rPr>
          <w:rFonts w:asciiTheme="minorHAnsi" w:hAnsiTheme="minorHAnsi" w:cstheme="minorHAnsi"/>
          <w:sz w:val="24"/>
          <w:szCs w:val="24"/>
        </w:rPr>
        <w:t xml:space="preserve">     </w:t>
      </w:r>
      <w:r w:rsidR="00A03DEC" w:rsidRPr="00A71016">
        <w:rPr>
          <w:rFonts w:asciiTheme="minorHAnsi" w:hAnsiTheme="minorHAnsi" w:cstheme="minorHAnsi"/>
          <w:sz w:val="24"/>
          <w:szCs w:val="24"/>
        </w:rPr>
        <w:t>the tract</w:t>
      </w:r>
      <w:r w:rsidR="00802857" w:rsidRPr="00A71016">
        <w:rPr>
          <w:rFonts w:asciiTheme="minorHAnsi" w:hAnsiTheme="minorHAnsi" w:cstheme="minorHAnsi"/>
          <w:sz w:val="24"/>
          <w:szCs w:val="24"/>
        </w:rPr>
        <w:t>.</w:t>
      </w:r>
    </w:p>
    <w:p w14:paraId="1198AC81" w14:textId="77777777" w:rsidR="00245194" w:rsidRPr="00A71016" w:rsidRDefault="00245194" w:rsidP="00F52594">
      <w:pPr>
        <w:pStyle w:val="BodyText"/>
        <w:spacing w:before="5"/>
        <w:ind w:left="0"/>
        <w:rPr>
          <w:rFonts w:asciiTheme="minorHAnsi" w:hAnsiTheme="minorHAnsi" w:cstheme="minorHAnsi"/>
          <w:i w:val="0"/>
          <w:iCs w:val="0"/>
        </w:rPr>
      </w:pPr>
    </w:p>
    <w:p w14:paraId="291E81DE" w14:textId="6710E555" w:rsidR="00245194" w:rsidRPr="00A71016" w:rsidRDefault="000A166B" w:rsidP="00F52594">
      <w:pPr>
        <w:pStyle w:val="Heading3"/>
        <w:rPr>
          <w:rFonts w:asciiTheme="minorHAnsi" w:hAnsiTheme="minorHAnsi" w:cstheme="minorHAnsi"/>
          <w:i w:val="0"/>
          <w:iCs w:val="0"/>
          <w:u w:val="single"/>
        </w:rPr>
      </w:pPr>
      <w:r w:rsidRPr="00A71016">
        <w:rPr>
          <w:rFonts w:asciiTheme="minorHAnsi" w:hAnsiTheme="minorHAnsi" w:cstheme="minorHAnsi"/>
          <w:i w:val="0"/>
          <w:iCs w:val="0"/>
          <w:u w:val="single"/>
        </w:rPr>
        <w:t>Section</w:t>
      </w:r>
      <w:r w:rsidRPr="00A71016">
        <w:rPr>
          <w:rFonts w:asciiTheme="minorHAnsi" w:hAnsiTheme="minorHAnsi" w:cstheme="minorHAnsi"/>
          <w:i w:val="0"/>
          <w:iCs w:val="0"/>
          <w:spacing w:val="-1"/>
          <w:u w:val="single"/>
        </w:rPr>
        <w:t xml:space="preserve"> </w:t>
      </w:r>
      <w:r w:rsidRPr="00A71016">
        <w:rPr>
          <w:rFonts w:asciiTheme="minorHAnsi" w:hAnsiTheme="minorHAnsi" w:cstheme="minorHAnsi"/>
          <w:i w:val="0"/>
          <w:iCs w:val="0"/>
          <w:u w:val="single"/>
        </w:rPr>
        <w:t>4</w:t>
      </w:r>
      <w:r w:rsidR="002F6E73">
        <w:rPr>
          <w:rFonts w:asciiTheme="minorHAnsi" w:hAnsiTheme="minorHAnsi" w:cstheme="minorHAnsi"/>
          <w:i w:val="0"/>
          <w:iCs w:val="0"/>
          <w:u w:val="single"/>
        </w:rPr>
        <w:t>-</w:t>
      </w:r>
      <w:r w:rsidRPr="00A71016">
        <w:rPr>
          <w:rFonts w:asciiTheme="minorHAnsi" w:hAnsiTheme="minorHAnsi" w:cstheme="minorHAnsi"/>
          <w:i w:val="0"/>
          <w:iCs w:val="0"/>
          <w:u w:val="single"/>
        </w:rPr>
        <w:t>Major</w:t>
      </w:r>
      <w:r w:rsidRPr="00A71016">
        <w:rPr>
          <w:rFonts w:asciiTheme="minorHAnsi" w:hAnsiTheme="minorHAnsi" w:cstheme="minorHAnsi"/>
          <w:i w:val="0"/>
          <w:iCs w:val="0"/>
          <w:spacing w:val="-1"/>
          <w:u w:val="single"/>
        </w:rPr>
        <w:t xml:space="preserve"> </w:t>
      </w:r>
      <w:r w:rsidRPr="00A71016">
        <w:rPr>
          <w:rFonts w:asciiTheme="minorHAnsi" w:hAnsiTheme="minorHAnsi" w:cstheme="minorHAnsi"/>
          <w:i w:val="0"/>
          <w:iCs w:val="0"/>
          <w:u w:val="single"/>
        </w:rPr>
        <w:t>Subdivision</w:t>
      </w:r>
      <w:r w:rsidRPr="00A71016">
        <w:rPr>
          <w:rFonts w:asciiTheme="minorHAnsi" w:hAnsiTheme="minorHAnsi" w:cstheme="minorHAnsi"/>
          <w:i w:val="0"/>
          <w:iCs w:val="0"/>
          <w:spacing w:val="-1"/>
          <w:u w:val="single"/>
        </w:rPr>
        <w:t xml:space="preserve"> </w:t>
      </w:r>
      <w:r w:rsidRPr="00A71016">
        <w:rPr>
          <w:rFonts w:asciiTheme="minorHAnsi" w:hAnsiTheme="minorHAnsi" w:cstheme="minorHAnsi"/>
          <w:i w:val="0"/>
          <w:iCs w:val="0"/>
          <w:u w:val="single"/>
        </w:rPr>
        <w:t>Final</w:t>
      </w:r>
      <w:r w:rsidRPr="00A71016">
        <w:rPr>
          <w:rFonts w:asciiTheme="minorHAnsi" w:hAnsiTheme="minorHAnsi" w:cstheme="minorHAnsi"/>
          <w:i w:val="0"/>
          <w:iCs w:val="0"/>
          <w:spacing w:val="-1"/>
          <w:u w:val="single"/>
        </w:rPr>
        <w:t xml:space="preserve"> </w:t>
      </w:r>
      <w:r w:rsidRPr="00A71016">
        <w:rPr>
          <w:rFonts w:asciiTheme="minorHAnsi" w:hAnsiTheme="minorHAnsi" w:cstheme="minorHAnsi"/>
          <w:i w:val="0"/>
          <w:iCs w:val="0"/>
          <w:u w:val="single"/>
        </w:rPr>
        <w:t>Plat</w:t>
      </w:r>
      <w:r w:rsidRPr="00A71016">
        <w:rPr>
          <w:rFonts w:asciiTheme="minorHAnsi" w:hAnsiTheme="minorHAnsi" w:cstheme="minorHAnsi"/>
          <w:i w:val="0"/>
          <w:iCs w:val="0"/>
          <w:spacing w:val="-1"/>
          <w:u w:val="single"/>
        </w:rPr>
        <w:t xml:space="preserve"> </w:t>
      </w:r>
      <w:r w:rsidRPr="00A71016">
        <w:rPr>
          <w:rFonts w:asciiTheme="minorHAnsi" w:hAnsiTheme="minorHAnsi" w:cstheme="minorHAnsi"/>
          <w:i w:val="0"/>
          <w:iCs w:val="0"/>
          <w:u w:val="single"/>
        </w:rPr>
        <w:t>and</w:t>
      </w:r>
      <w:r w:rsidRPr="00A71016">
        <w:rPr>
          <w:rFonts w:asciiTheme="minorHAnsi" w:hAnsiTheme="minorHAnsi" w:cstheme="minorHAnsi"/>
          <w:i w:val="0"/>
          <w:iCs w:val="0"/>
          <w:spacing w:val="-4"/>
          <w:u w:val="single"/>
        </w:rPr>
        <w:t xml:space="preserve"> </w:t>
      </w:r>
      <w:r w:rsidRPr="00A71016">
        <w:rPr>
          <w:rFonts w:asciiTheme="minorHAnsi" w:hAnsiTheme="minorHAnsi" w:cstheme="minorHAnsi"/>
          <w:i w:val="0"/>
          <w:iCs w:val="0"/>
          <w:u w:val="single"/>
        </w:rPr>
        <w:t xml:space="preserve">Accompanying </w:t>
      </w:r>
      <w:r w:rsidRPr="00A71016">
        <w:rPr>
          <w:rFonts w:asciiTheme="minorHAnsi" w:hAnsiTheme="minorHAnsi" w:cstheme="minorHAnsi"/>
          <w:i w:val="0"/>
          <w:iCs w:val="0"/>
          <w:spacing w:val="-4"/>
          <w:u w:val="single"/>
        </w:rPr>
        <w:t>Data</w:t>
      </w:r>
    </w:p>
    <w:p w14:paraId="1268F38C" w14:textId="77777777" w:rsidR="00245194" w:rsidRPr="00CC22BC" w:rsidRDefault="00245194" w:rsidP="00F52594">
      <w:pPr>
        <w:pStyle w:val="BodyText"/>
        <w:spacing w:before="7"/>
        <w:ind w:left="0"/>
        <w:rPr>
          <w:rFonts w:asciiTheme="minorHAnsi" w:hAnsiTheme="minorHAnsi" w:cstheme="minorHAnsi"/>
          <w:b/>
          <w:i w:val="0"/>
          <w:iCs w:val="0"/>
        </w:rPr>
      </w:pPr>
    </w:p>
    <w:p w14:paraId="5F5409CA" w14:textId="77777777" w:rsidR="00245194" w:rsidRPr="00A71016" w:rsidRDefault="000A166B" w:rsidP="00F52594">
      <w:pPr>
        <w:pStyle w:val="BodyText"/>
        <w:ind w:left="160"/>
        <w:rPr>
          <w:rFonts w:asciiTheme="minorHAnsi" w:hAnsiTheme="minorHAnsi" w:cstheme="minorHAnsi"/>
          <w:i w:val="0"/>
          <w:iCs w:val="0"/>
        </w:rPr>
      </w:pPr>
      <w:r w:rsidRPr="00A71016">
        <w:rPr>
          <w:rFonts w:asciiTheme="minorHAnsi" w:hAnsiTheme="minorHAnsi" w:cstheme="minorHAnsi"/>
          <w:i w:val="0"/>
          <w:iCs w:val="0"/>
        </w:rPr>
        <w:t>The</w:t>
      </w:r>
      <w:r w:rsidRPr="00A71016">
        <w:rPr>
          <w:rFonts w:asciiTheme="minorHAnsi" w:hAnsiTheme="minorHAnsi" w:cstheme="minorHAnsi"/>
          <w:i w:val="0"/>
          <w:iCs w:val="0"/>
          <w:spacing w:val="-4"/>
        </w:rPr>
        <w:t xml:space="preserve"> </w:t>
      </w:r>
      <w:r w:rsidRPr="00A71016">
        <w:rPr>
          <w:rFonts w:asciiTheme="minorHAnsi" w:hAnsiTheme="minorHAnsi" w:cstheme="minorHAnsi"/>
          <w:i w:val="0"/>
          <w:iCs w:val="0"/>
        </w:rPr>
        <w:t>following documents</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shall be</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submitted for</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 xml:space="preserve">Plat </w:t>
      </w:r>
      <w:r w:rsidRPr="00A71016">
        <w:rPr>
          <w:rFonts w:asciiTheme="minorHAnsi" w:hAnsiTheme="minorHAnsi" w:cstheme="minorHAnsi"/>
          <w:i w:val="0"/>
          <w:iCs w:val="0"/>
          <w:spacing w:val="-2"/>
        </w:rPr>
        <w:t>approval:</w:t>
      </w:r>
    </w:p>
    <w:p w14:paraId="7E2CB7B8" w14:textId="0D8EC038" w:rsidR="00802857" w:rsidRPr="00A71016" w:rsidRDefault="00802857" w:rsidP="00F52594">
      <w:pPr>
        <w:pStyle w:val="BodyText"/>
        <w:numPr>
          <w:ilvl w:val="0"/>
          <w:numId w:val="33"/>
        </w:numPr>
        <w:ind w:right="187"/>
        <w:rPr>
          <w:rFonts w:asciiTheme="minorHAnsi" w:hAnsiTheme="minorHAnsi" w:cstheme="minorHAnsi"/>
          <w:i w:val="0"/>
          <w:iCs w:val="0"/>
        </w:rPr>
      </w:pPr>
      <w:r w:rsidRPr="00A71016">
        <w:rPr>
          <w:rFonts w:asciiTheme="minorHAnsi" w:hAnsiTheme="minorHAnsi" w:cstheme="minorHAnsi"/>
          <w:i w:val="0"/>
          <w:iCs w:val="0"/>
        </w:rPr>
        <w:t xml:space="preserve">The Major Subdivision Final Plat to be filed with the County Clerk shall be printed </w:t>
      </w:r>
      <w:del w:id="104" w:author="Mary Elizabeth Kissane" w:date="2024-03-08T11:28:00Z">
        <w:r w:rsidRPr="00A71016" w:rsidDel="00286BDB">
          <w:rPr>
            <w:rFonts w:asciiTheme="minorHAnsi" w:hAnsiTheme="minorHAnsi" w:cstheme="minorHAnsi"/>
            <w:i w:val="0"/>
            <w:iCs w:val="0"/>
          </w:rPr>
          <w:delText xml:space="preserve">pm </w:delText>
        </w:r>
      </w:del>
      <w:ins w:id="105" w:author="Mary Elizabeth Kissane" w:date="2024-03-08T11:28:00Z">
        <w:r w:rsidR="00286BDB">
          <w:rPr>
            <w:rFonts w:asciiTheme="minorHAnsi" w:hAnsiTheme="minorHAnsi" w:cstheme="minorHAnsi"/>
            <w:i w:val="0"/>
            <w:iCs w:val="0"/>
          </w:rPr>
          <w:t>on</w:t>
        </w:r>
        <w:r w:rsidR="00286BDB" w:rsidRPr="00A71016">
          <w:rPr>
            <w:rFonts w:asciiTheme="minorHAnsi" w:hAnsiTheme="minorHAnsi" w:cstheme="minorHAnsi"/>
            <w:i w:val="0"/>
            <w:iCs w:val="0"/>
          </w:rPr>
          <w:t xml:space="preserve"> </w:t>
        </w:r>
      </w:ins>
      <w:r w:rsidRPr="00A71016">
        <w:rPr>
          <w:rFonts w:asciiTheme="minorHAnsi" w:hAnsiTheme="minorHAnsi" w:cstheme="minorHAnsi"/>
          <w:i w:val="0"/>
          <w:iCs w:val="0"/>
        </w:rPr>
        <w:t>mylar, of an appropriate size at least 20 inches by 24 inches, including a margin of two inches for binding, outside the border along the left side, and a margin of one inch inside the border along the remaining sides.  A second copy shall also be provided to the Planning Board.</w:t>
      </w:r>
    </w:p>
    <w:p w14:paraId="0E9BCF5C" w14:textId="77777777" w:rsidR="00404D85" w:rsidRPr="00A71016" w:rsidRDefault="00404D85" w:rsidP="00F52594">
      <w:pPr>
        <w:pStyle w:val="BodyText"/>
        <w:ind w:left="520" w:right="187"/>
        <w:rPr>
          <w:rFonts w:asciiTheme="minorHAnsi" w:hAnsiTheme="minorHAnsi" w:cstheme="minorHAnsi"/>
          <w:i w:val="0"/>
          <w:iCs w:val="0"/>
        </w:rPr>
      </w:pPr>
    </w:p>
    <w:p w14:paraId="2EF57986" w14:textId="24401A5E" w:rsidR="00802857" w:rsidRDefault="00802857" w:rsidP="0079635E">
      <w:pPr>
        <w:pStyle w:val="BodyText"/>
        <w:ind w:left="520" w:right="187"/>
        <w:rPr>
          <w:rFonts w:asciiTheme="minorHAnsi" w:hAnsiTheme="minorHAnsi" w:cstheme="minorHAnsi"/>
          <w:i w:val="0"/>
          <w:iCs w:val="0"/>
        </w:rPr>
      </w:pPr>
      <w:r w:rsidRPr="00A71016">
        <w:rPr>
          <w:rFonts w:asciiTheme="minorHAnsi" w:hAnsiTheme="minorHAnsi" w:cstheme="minorHAnsi"/>
          <w:i w:val="0"/>
          <w:iCs w:val="0"/>
        </w:rPr>
        <w:t>The Plat shall be drawn at a scale of no more than 100 feet to the inch and oriented with the north point at the top of the map. When more than one sheet is required, an additional index sheet of the same size shall be filed showing to scale the entire subdivision with lot and block numbers clearly legible.</w:t>
      </w:r>
    </w:p>
    <w:p w14:paraId="1D30BB51" w14:textId="77777777" w:rsidR="0079635E" w:rsidRDefault="0079635E" w:rsidP="0079635E">
      <w:pPr>
        <w:pStyle w:val="BodyText"/>
        <w:ind w:left="520" w:right="187"/>
        <w:rPr>
          <w:rFonts w:asciiTheme="minorHAnsi" w:hAnsiTheme="minorHAnsi" w:cstheme="minorHAnsi"/>
          <w:i w:val="0"/>
          <w:iCs w:val="0"/>
        </w:rPr>
      </w:pPr>
    </w:p>
    <w:p w14:paraId="380EC4CC" w14:textId="77777777" w:rsidR="007A4FEF" w:rsidRDefault="007A4FEF" w:rsidP="0079635E">
      <w:pPr>
        <w:pStyle w:val="BodyText"/>
        <w:ind w:left="520" w:right="187"/>
        <w:rPr>
          <w:rFonts w:asciiTheme="minorHAnsi" w:hAnsiTheme="minorHAnsi" w:cstheme="minorHAnsi"/>
          <w:i w:val="0"/>
          <w:iCs w:val="0"/>
        </w:rPr>
      </w:pPr>
    </w:p>
    <w:p w14:paraId="11110B5E" w14:textId="77777777" w:rsidR="007A4FEF" w:rsidRDefault="007A4FEF" w:rsidP="0079635E">
      <w:pPr>
        <w:pStyle w:val="BodyText"/>
        <w:ind w:left="520" w:right="187"/>
        <w:rPr>
          <w:rFonts w:asciiTheme="minorHAnsi" w:hAnsiTheme="minorHAnsi" w:cstheme="minorHAnsi"/>
          <w:i w:val="0"/>
          <w:iCs w:val="0"/>
        </w:rPr>
      </w:pPr>
    </w:p>
    <w:p w14:paraId="1FF11FE2" w14:textId="77777777" w:rsidR="007A4FEF" w:rsidRPr="00A71016" w:rsidRDefault="007A4FEF" w:rsidP="0079635E">
      <w:pPr>
        <w:pStyle w:val="BodyText"/>
        <w:ind w:left="520" w:right="187"/>
        <w:rPr>
          <w:rFonts w:asciiTheme="minorHAnsi" w:hAnsiTheme="minorHAnsi" w:cstheme="minorHAnsi"/>
          <w:i w:val="0"/>
          <w:iCs w:val="0"/>
        </w:rPr>
      </w:pPr>
    </w:p>
    <w:p w14:paraId="32DADFB8" w14:textId="464A56FA" w:rsidR="00245194" w:rsidRPr="00A71016" w:rsidRDefault="00404D85" w:rsidP="00F52594">
      <w:pPr>
        <w:pStyle w:val="BodyText"/>
        <w:spacing w:before="1"/>
        <w:rPr>
          <w:rFonts w:asciiTheme="minorHAnsi" w:hAnsiTheme="minorHAnsi" w:cstheme="minorHAnsi"/>
          <w:i w:val="0"/>
          <w:iCs w:val="0"/>
        </w:rPr>
      </w:pPr>
      <w:r w:rsidRPr="00A71016">
        <w:rPr>
          <w:rFonts w:asciiTheme="minorHAnsi" w:hAnsiTheme="minorHAnsi" w:cstheme="minorHAnsi"/>
          <w:i w:val="0"/>
          <w:iCs w:val="0"/>
        </w:rPr>
        <w:t xml:space="preserve">        The</w:t>
      </w:r>
      <w:r w:rsidRPr="00A71016">
        <w:rPr>
          <w:rFonts w:asciiTheme="minorHAnsi" w:hAnsiTheme="minorHAnsi" w:cstheme="minorHAnsi"/>
          <w:i w:val="0"/>
          <w:iCs w:val="0"/>
          <w:spacing w:val="-1"/>
        </w:rPr>
        <w:t xml:space="preserve"> </w:t>
      </w:r>
      <w:r w:rsidRPr="00A71016">
        <w:rPr>
          <w:rFonts w:asciiTheme="minorHAnsi" w:hAnsiTheme="minorHAnsi" w:cstheme="minorHAnsi"/>
          <w:i w:val="0"/>
          <w:iCs w:val="0"/>
        </w:rPr>
        <w:t xml:space="preserve">Plat shall </w:t>
      </w:r>
      <w:r w:rsidRPr="00A71016">
        <w:rPr>
          <w:rFonts w:asciiTheme="minorHAnsi" w:hAnsiTheme="minorHAnsi" w:cstheme="minorHAnsi"/>
          <w:i w:val="0"/>
          <w:iCs w:val="0"/>
          <w:spacing w:val="-4"/>
        </w:rPr>
        <w:t>show:</w:t>
      </w:r>
    </w:p>
    <w:p w14:paraId="5F7131B3" w14:textId="1D44E34D" w:rsidR="00245194" w:rsidRPr="00A71016" w:rsidRDefault="000A166B" w:rsidP="00F52594">
      <w:pPr>
        <w:pStyle w:val="ListParagraph"/>
        <w:numPr>
          <w:ilvl w:val="0"/>
          <w:numId w:val="28"/>
        </w:numPr>
        <w:tabs>
          <w:tab w:val="left" w:pos="797"/>
        </w:tabs>
        <w:ind w:right="130"/>
        <w:rPr>
          <w:rFonts w:asciiTheme="minorHAnsi" w:hAnsiTheme="minorHAnsi" w:cstheme="minorHAnsi"/>
          <w:sz w:val="24"/>
          <w:szCs w:val="24"/>
        </w:rPr>
      </w:pPr>
      <w:r w:rsidRPr="00A71016">
        <w:rPr>
          <w:rFonts w:asciiTheme="minorHAnsi" w:hAnsiTheme="minorHAnsi" w:cstheme="minorHAnsi"/>
          <w:sz w:val="24"/>
          <w:szCs w:val="24"/>
        </w:rPr>
        <w:t>Proposed</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subdivision</w:t>
      </w:r>
      <w:r w:rsidRPr="00A71016">
        <w:rPr>
          <w:rFonts w:asciiTheme="minorHAnsi" w:hAnsiTheme="minorHAnsi" w:cstheme="minorHAnsi"/>
          <w:spacing w:val="-1"/>
          <w:sz w:val="24"/>
          <w:szCs w:val="24"/>
        </w:rPr>
        <w:t xml:space="preserve"> </w:t>
      </w:r>
      <w:r w:rsidRPr="00A71016">
        <w:rPr>
          <w:rFonts w:asciiTheme="minorHAnsi" w:hAnsiTheme="minorHAnsi" w:cstheme="minorHAnsi"/>
          <w:sz w:val="24"/>
          <w:szCs w:val="24"/>
        </w:rPr>
        <w:t>name</w:t>
      </w:r>
      <w:r w:rsidRPr="00A71016">
        <w:rPr>
          <w:rFonts w:asciiTheme="minorHAnsi" w:hAnsiTheme="minorHAnsi" w:cstheme="minorHAnsi"/>
          <w:spacing w:val="-5"/>
          <w:sz w:val="24"/>
          <w:szCs w:val="24"/>
        </w:rPr>
        <w:t xml:space="preserve"> </w:t>
      </w:r>
      <w:r w:rsidRPr="00A71016">
        <w:rPr>
          <w:rFonts w:asciiTheme="minorHAnsi" w:hAnsiTheme="minorHAnsi" w:cstheme="minorHAnsi"/>
          <w:sz w:val="24"/>
          <w:szCs w:val="24"/>
        </w:rPr>
        <w:t>or</w:t>
      </w:r>
      <w:r w:rsidRPr="00A71016">
        <w:rPr>
          <w:rFonts w:asciiTheme="minorHAnsi" w:hAnsiTheme="minorHAnsi" w:cstheme="minorHAnsi"/>
          <w:spacing w:val="-2"/>
          <w:sz w:val="24"/>
          <w:szCs w:val="24"/>
        </w:rPr>
        <w:t xml:space="preserve"> </w:t>
      </w:r>
      <w:r w:rsidR="00802857" w:rsidRPr="00A71016">
        <w:rPr>
          <w:rFonts w:asciiTheme="minorHAnsi" w:hAnsiTheme="minorHAnsi" w:cstheme="minorHAnsi"/>
          <w:sz w:val="24"/>
          <w:szCs w:val="24"/>
        </w:rPr>
        <w:t>identifying</w:t>
      </w:r>
      <w:r w:rsidRPr="00A71016">
        <w:rPr>
          <w:rFonts w:asciiTheme="minorHAnsi" w:hAnsiTheme="minorHAnsi" w:cstheme="minorHAnsi"/>
          <w:spacing w:val="-2"/>
          <w:sz w:val="24"/>
          <w:szCs w:val="24"/>
        </w:rPr>
        <w:t xml:space="preserve"> </w:t>
      </w:r>
      <w:r w:rsidRPr="00A71016">
        <w:rPr>
          <w:rFonts w:asciiTheme="minorHAnsi" w:hAnsiTheme="minorHAnsi" w:cstheme="minorHAnsi"/>
          <w:sz w:val="24"/>
          <w:szCs w:val="24"/>
        </w:rPr>
        <w:t>title</w:t>
      </w:r>
      <w:r w:rsidRPr="00A71016">
        <w:rPr>
          <w:rFonts w:asciiTheme="minorHAnsi" w:hAnsiTheme="minorHAnsi" w:cstheme="minorHAnsi"/>
          <w:spacing w:val="-4"/>
          <w:sz w:val="24"/>
          <w:szCs w:val="24"/>
        </w:rPr>
        <w:t xml:space="preserve"> </w:t>
      </w:r>
      <w:r w:rsidRPr="00A71016">
        <w:rPr>
          <w:rFonts w:asciiTheme="minorHAnsi" w:hAnsiTheme="minorHAnsi" w:cstheme="minorHAnsi"/>
          <w:sz w:val="24"/>
          <w:szCs w:val="24"/>
        </w:rPr>
        <w:t>and</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the</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name</w:t>
      </w:r>
      <w:r w:rsidRPr="00A71016">
        <w:rPr>
          <w:rFonts w:asciiTheme="minorHAnsi" w:hAnsiTheme="minorHAnsi" w:cstheme="minorHAnsi"/>
          <w:spacing w:val="-4"/>
          <w:sz w:val="24"/>
          <w:szCs w:val="24"/>
        </w:rPr>
        <w:t xml:space="preserve"> </w:t>
      </w:r>
      <w:r w:rsidRPr="00A71016">
        <w:rPr>
          <w:rFonts w:asciiTheme="minorHAnsi" w:hAnsiTheme="minorHAnsi" w:cstheme="minorHAnsi"/>
          <w:sz w:val="24"/>
          <w:szCs w:val="24"/>
        </w:rPr>
        <w:t>of</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the</w:t>
      </w:r>
      <w:r w:rsidRPr="00A71016">
        <w:rPr>
          <w:rFonts w:asciiTheme="minorHAnsi" w:hAnsiTheme="minorHAnsi" w:cstheme="minorHAnsi"/>
          <w:spacing w:val="-4"/>
          <w:sz w:val="24"/>
          <w:szCs w:val="24"/>
        </w:rPr>
        <w:t xml:space="preserve"> </w:t>
      </w:r>
      <w:r w:rsidRPr="00A71016">
        <w:rPr>
          <w:rFonts w:asciiTheme="minorHAnsi" w:hAnsiTheme="minorHAnsi" w:cstheme="minorHAnsi"/>
          <w:sz w:val="24"/>
          <w:szCs w:val="24"/>
        </w:rPr>
        <w:t>Town</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and</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 xml:space="preserve">County in which the subdivision is located, the name and </w:t>
      </w:r>
      <w:r w:rsidR="004A49C7" w:rsidRPr="00A71016">
        <w:rPr>
          <w:rFonts w:asciiTheme="minorHAnsi" w:hAnsiTheme="minorHAnsi" w:cstheme="minorHAnsi"/>
          <w:sz w:val="24"/>
          <w:szCs w:val="24"/>
        </w:rPr>
        <w:t>address</w:t>
      </w:r>
      <w:r w:rsidRPr="00A71016">
        <w:rPr>
          <w:rFonts w:asciiTheme="minorHAnsi" w:hAnsiTheme="minorHAnsi" w:cstheme="minorHAnsi"/>
          <w:sz w:val="24"/>
          <w:szCs w:val="24"/>
        </w:rPr>
        <w:t xml:space="preserve"> of record owner and subdivide</w:t>
      </w:r>
      <w:r w:rsidR="004A49C7" w:rsidRPr="00A71016">
        <w:rPr>
          <w:rFonts w:asciiTheme="minorHAnsi" w:hAnsiTheme="minorHAnsi" w:cstheme="minorHAnsi"/>
          <w:sz w:val="24"/>
          <w:szCs w:val="24"/>
        </w:rPr>
        <w:t xml:space="preserve">r, and </w:t>
      </w:r>
      <w:r w:rsidRPr="00A71016">
        <w:rPr>
          <w:rFonts w:asciiTheme="minorHAnsi" w:hAnsiTheme="minorHAnsi" w:cstheme="minorHAnsi"/>
          <w:sz w:val="24"/>
          <w:szCs w:val="24"/>
        </w:rPr>
        <w:t>name, license number and seal of the licensed land surveyor.</w:t>
      </w:r>
    </w:p>
    <w:p w14:paraId="411D20A3" w14:textId="7141B4F7" w:rsidR="004A49C7" w:rsidRPr="00A71016" w:rsidRDefault="004A49C7" w:rsidP="00F52594">
      <w:pPr>
        <w:pStyle w:val="ListParagraph"/>
        <w:numPr>
          <w:ilvl w:val="0"/>
          <w:numId w:val="28"/>
        </w:numPr>
        <w:tabs>
          <w:tab w:val="left" w:pos="797"/>
        </w:tabs>
        <w:ind w:right="130"/>
        <w:rPr>
          <w:rFonts w:asciiTheme="minorHAnsi" w:hAnsiTheme="minorHAnsi" w:cstheme="minorHAnsi"/>
          <w:sz w:val="24"/>
          <w:szCs w:val="24"/>
        </w:rPr>
      </w:pPr>
      <w:r w:rsidRPr="00A71016">
        <w:rPr>
          <w:rFonts w:asciiTheme="minorHAnsi" w:hAnsiTheme="minorHAnsi" w:cstheme="minorHAnsi"/>
          <w:sz w:val="24"/>
          <w:szCs w:val="24"/>
        </w:rPr>
        <w:t>Road lines, lots, reservations, and easements.</w:t>
      </w:r>
    </w:p>
    <w:p w14:paraId="6F7085AF" w14:textId="11304FBD" w:rsidR="00245194" w:rsidRPr="00A71016" w:rsidRDefault="000A166B" w:rsidP="00F52594">
      <w:pPr>
        <w:pStyle w:val="ListParagraph"/>
        <w:numPr>
          <w:ilvl w:val="0"/>
          <w:numId w:val="28"/>
        </w:numPr>
        <w:tabs>
          <w:tab w:val="left" w:pos="797"/>
        </w:tabs>
        <w:ind w:right="130"/>
        <w:rPr>
          <w:rFonts w:asciiTheme="minorHAnsi" w:hAnsiTheme="minorHAnsi" w:cstheme="minorHAnsi"/>
          <w:sz w:val="24"/>
          <w:szCs w:val="24"/>
        </w:rPr>
      </w:pPr>
      <w:r w:rsidRPr="00A71016">
        <w:rPr>
          <w:rFonts w:asciiTheme="minorHAnsi" w:hAnsiTheme="minorHAnsi" w:cstheme="minorHAnsi"/>
          <w:sz w:val="24"/>
          <w:szCs w:val="24"/>
        </w:rPr>
        <w:t xml:space="preserve">Sufficient data acceptable to the </w:t>
      </w:r>
      <w:r w:rsidR="004A49C7" w:rsidRPr="00A71016">
        <w:rPr>
          <w:rFonts w:asciiTheme="minorHAnsi" w:hAnsiTheme="minorHAnsi" w:cstheme="minorHAnsi"/>
          <w:sz w:val="24"/>
          <w:szCs w:val="24"/>
        </w:rPr>
        <w:t xml:space="preserve">Planning board and/or other authorities </w:t>
      </w:r>
      <w:r w:rsidRPr="00A71016">
        <w:rPr>
          <w:rFonts w:asciiTheme="minorHAnsi" w:hAnsiTheme="minorHAnsi" w:cstheme="minorHAnsi"/>
          <w:sz w:val="24"/>
          <w:szCs w:val="24"/>
        </w:rPr>
        <w:t>to determine readily the</w:t>
      </w:r>
      <w:r w:rsidRPr="00A71016">
        <w:rPr>
          <w:rFonts w:asciiTheme="minorHAnsi" w:hAnsiTheme="minorHAnsi" w:cstheme="minorHAnsi"/>
          <w:spacing w:val="-4"/>
          <w:sz w:val="24"/>
          <w:szCs w:val="24"/>
        </w:rPr>
        <w:t xml:space="preserve"> </w:t>
      </w:r>
      <w:r w:rsidRPr="00A71016">
        <w:rPr>
          <w:rFonts w:asciiTheme="minorHAnsi" w:hAnsiTheme="minorHAnsi" w:cstheme="minorHAnsi"/>
          <w:sz w:val="24"/>
          <w:szCs w:val="24"/>
        </w:rPr>
        <w:t>location,</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bearing</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and</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length</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of</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every</w:t>
      </w:r>
      <w:r w:rsidRPr="00A71016">
        <w:rPr>
          <w:rFonts w:asciiTheme="minorHAnsi" w:hAnsiTheme="minorHAnsi" w:cstheme="minorHAnsi"/>
          <w:spacing w:val="-4"/>
          <w:sz w:val="24"/>
          <w:szCs w:val="24"/>
        </w:rPr>
        <w:t xml:space="preserve"> </w:t>
      </w:r>
      <w:r w:rsidR="004A49C7" w:rsidRPr="00A71016">
        <w:rPr>
          <w:rFonts w:asciiTheme="minorHAnsi" w:hAnsiTheme="minorHAnsi" w:cstheme="minorHAnsi"/>
          <w:sz w:val="24"/>
          <w:szCs w:val="24"/>
        </w:rPr>
        <w:t>road</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line,</w:t>
      </w:r>
      <w:r w:rsidRPr="00A71016">
        <w:rPr>
          <w:rFonts w:asciiTheme="minorHAnsi" w:hAnsiTheme="minorHAnsi" w:cstheme="minorHAnsi"/>
          <w:spacing w:val="-2"/>
          <w:sz w:val="24"/>
          <w:szCs w:val="24"/>
        </w:rPr>
        <w:t xml:space="preserve"> </w:t>
      </w:r>
      <w:r w:rsidRPr="00A71016">
        <w:rPr>
          <w:rFonts w:asciiTheme="minorHAnsi" w:hAnsiTheme="minorHAnsi" w:cstheme="minorHAnsi"/>
          <w:sz w:val="24"/>
          <w:szCs w:val="24"/>
        </w:rPr>
        <w:t>boundary</w:t>
      </w:r>
      <w:r w:rsidRPr="00A71016">
        <w:rPr>
          <w:rFonts w:asciiTheme="minorHAnsi" w:hAnsiTheme="minorHAnsi" w:cstheme="minorHAnsi"/>
          <w:spacing w:val="-4"/>
          <w:sz w:val="24"/>
          <w:szCs w:val="24"/>
        </w:rPr>
        <w:t xml:space="preserve"> </w:t>
      </w:r>
      <w:r w:rsidRPr="00A71016">
        <w:rPr>
          <w:rFonts w:asciiTheme="minorHAnsi" w:hAnsiTheme="minorHAnsi" w:cstheme="minorHAnsi"/>
          <w:sz w:val="24"/>
          <w:szCs w:val="24"/>
        </w:rPr>
        <w:t>line,</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and</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to</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reproduce such lines upon the ground. Where applicable, these should be referenced to monuments included</w:t>
      </w:r>
      <w:r w:rsidRPr="00A71016">
        <w:rPr>
          <w:rFonts w:asciiTheme="minorHAnsi" w:hAnsiTheme="minorHAnsi" w:cstheme="minorHAnsi"/>
          <w:spacing w:val="-1"/>
          <w:sz w:val="24"/>
          <w:szCs w:val="24"/>
        </w:rPr>
        <w:t xml:space="preserve"> </w:t>
      </w:r>
      <w:r w:rsidRPr="00A71016">
        <w:rPr>
          <w:rFonts w:asciiTheme="minorHAnsi" w:hAnsiTheme="minorHAnsi" w:cstheme="minorHAnsi"/>
          <w:sz w:val="24"/>
          <w:szCs w:val="24"/>
        </w:rPr>
        <w:t>in</w:t>
      </w:r>
      <w:r w:rsidRPr="00A71016">
        <w:rPr>
          <w:rFonts w:asciiTheme="minorHAnsi" w:hAnsiTheme="minorHAnsi" w:cstheme="minorHAnsi"/>
          <w:spacing w:val="-1"/>
          <w:sz w:val="24"/>
          <w:szCs w:val="24"/>
        </w:rPr>
        <w:t xml:space="preserve"> </w:t>
      </w:r>
      <w:r w:rsidRPr="00A71016">
        <w:rPr>
          <w:rFonts w:asciiTheme="minorHAnsi" w:hAnsiTheme="minorHAnsi" w:cstheme="minorHAnsi"/>
          <w:sz w:val="24"/>
          <w:szCs w:val="24"/>
        </w:rPr>
        <w:t>the</w:t>
      </w:r>
      <w:r w:rsidRPr="00A71016">
        <w:rPr>
          <w:rFonts w:asciiTheme="minorHAnsi" w:hAnsiTheme="minorHAnsi" w:cstheme="minorHAnsi"/>
          <w:spacing w:val="-2"/>
          <w:sz w:val="24"/>
          <w:szCs w:val="24"/>
        </w:rPr>
        <w:t xml:space="preserve"> </w:t>
      </w:r>
      <w:r w:rsidRPr="00A71016">
        <w:rPr>
          <w:rFonts w:asciiTheme="minorHAnsi" w:hAnsiTheme="minorHAnsi" w:cstheme="minorHAnsi"/>
          <w:sz w:val="24"/>
          <w:szCs w:val="24"/>
        </w:rPr>
        <w:t>State</w:t>
      </w:r>
      <w:r w:rsidRPr="00A71016">
        <w:rPr>
          <w:rFonts w:asciiTheme="minorHAnsi" w:hAnsiTheme="minorHAnsi" w:cstheme="minorHAnsi"/>
          <w:spacing w:val="-2"/>
          <w:sz w:val="24"/>
          <w:szCs w:val="24"/>
        </w:rPr>
        <w:t xml:space="preserve"> </w:t>
      </w:r>
      <w:r w:rsidRPr="00A71016">
        <w:rPr>
          <w:rFonts w:asciiTheme="minorHAnsi" w:hAnsiTheme="minorHAnsi" w:cstheme="minorHAnsi"/>
          <w:sz w:val="24"/>
          <w:szCs w:val="24"/>
        </w:rPr>
        <w:t>system</w:t>
      </w:r>
      <w:r w:rsidRPr="00A71016">
        <w:rPr>
          <w:rFonts w:asciiTheme="minorHAnsi" w:hAnsiTheme="minorHAnsi" w:cstheme="minorHAnsi"/>
          <w:spacing w:val="-1"/>
          <w:sz w:val="24"/>
          <w:szCs w:val="24"/>
        </w:rPr>
        <w:t xml:space="preserve"> </w:t>
      </w:r>
      <w:r w:rsidRPr="00A71016">
        <w:rPr>
          <w:rFonts w:asciiTheme="minorHAnsi" w:hAnsiTheme="minorHAnsi" w:cstheme="minorHAnsi"/>
          <w:sz w:val="24"/>
          <w:szCs w:val="24"/>
        </w:rPr>
        <w:t>of plane</w:t>
      </w:r>
      <w:r w:rsidRPr="00A71016">
        <w:rPr>
          <w:rFonts w:asciiTheme="minorHAnsi" w:hAnsiTheme="minorHAnsi" w:cstheme="minorHAnsi"/>
          <w:spacing w:val="-1"/>
          <w:sz w:val="24"/>
          <w:szCs w:val="24"/>
        </w:rPr>
        <w:t xml:space="preserve"> </w:t>
      </w:r>
      <w:r w:rsidRPr="00A71016">
        <w:rPr>
          <w:rFonts w:asciiTheme="minorHAnsi" w:hAnsiTheme="minorHAnsi" w:cstheme="minorHAnsi"/>
          <w:sz w:val="24"/>
          <w:szCs w:val="24"/>
        </w:rPr>
        <w:t>coordinate, and</w:t>
      </w:r>
      <w:r w:rsidRPr="00A71016">
        <w:rPr>
          <w:rFonts w:asciiTheme="minorHAnsi" w:hAnsiTheme="minorHAnsi" w:cstheme="minorHAnsi"/>
          <w:spacing w:val="-1"/>
          <w:sz w:val="24"/>
          <w:szCs w:val="24"/>
        </w:rPr>
        <w:t xml:space="preserve"> </w:t>
      </w:r>
      <w:r w:rsidRPr="00A71016">
        <w:rPr>
          <w:rFonts w:asciiTheme="minorHAnsi" w:hAnsiTheme="minorHAnsi" w:cstheme="minorHAnsi"/>
          <w:sz w:val="24"/>
          <w:szCs w:val="24"/>
        </w:rPr>
        <w:t>in</w:t>
      </w:r>
      <w:r w:rsidRPr="00A71016">
        <w:rPr>
          <w:rFonts w:asciiTheme="minorHAnsi" w:hAnsiTheme="minorHAnsi" w:cstheme="minorHAnsi"/>
          <w:spacing w:val="-1"/>
          <w:sz w:val="24"/>
          <w:szCs w:val="24"/>
        </w:rPr>
        <w:t xml:space="preserve"> </w:t>
      </w:r>
      <w:r w:rsidRPr="00A71016">
        <w:rPr>
          <w:rFonts w:asciiTheme="minorHAnsi" w:hAnsiTheme="minorHAnsi" w:cstheme="minorHAnsi"/>
          <w:sz w:val="24"/>
          <w:szCs w:val="24"/>
        </w:rPr>
        <w:t>any</w:t>
      </w:r>
      <w:r w:rsidRPr="00A71016">
        <w:rPr>
          <w:rFonts w:asciiTheme="minorHAnsi" w:hAnsiTheme="minorHAnsi" w:cstheme="minorHAnsi"/>
          <w:spacing w:val="-1"/>
          <w:sz w:val="24"/>
          <w:szCs w:val="24"/>
        </w:rPr>
        <w:t xml:space="preserve"> </w:t>
      </w:r>
      <w:r w:rsidRPr="00A71016">
        <w:rPr>
          <w:rFonts w:asciiTheme="minorHAnsi" w:hAnsiTheme="minorHAnsi" w:cstheme="minorHAnsi"/>
          <w:sz w:val="24"/>
          <w:szCs w:val="24"/>
        </w:rPr>
        <w:t>event</w:t>
      </w:r>
      <w:r w:rsidRPr="00A71016">
        <w:rPr>
          <w:rFonts w:asciiTheme="minorHAnsi" w:hAnsiTheme="minorHAnsi" w:cstheme="minorHAnsi"/>
          <w:spacing w:val="-1"/>
          <w:sz w:val="24"/>
          <w:szCs w:val="24"/>
        </w:rPr>
        <w:t xml:space="preserve"> </w:t>
      </w:r>
      <w:r w:rsidRPr="00A71016">
        <w:rPr>
          <w:rFonts w:asciiTheme="minorHAnsi" w:hAnsiTheme="minorHAnsi" w:cstheme="minorHAnsi"/>
          <w:sz w:val="24"/>
          <w:szCs w:val="24"/>
        </w:rPr>
        <w:t>should be</w:t>
      </w:r>
      <w:r w:rsidRPr="00A71016">
        <w:rPr>
          <w:rFonts w:asciiTheme="minorHAnsi" w:hAnsiTheme="minorHAnsi" w:cstheme="minorHAnsi"/>
          <w:spacing w:val="-2"/>
          <w:sz w:val="24"/>
          <w:szCs w:val="24"/>
        </w:rPr>
        <w:t xml:space="preserve"> </w:t>
      </w:r>
      <w:r w:rsidRPr="00A71016">
        <w:rPr>
          <w:rFonts w:asciiTheme="minorHAnsi" w:hAnsiTheme="minorHAnsi" w:cstheme="minorHAnsi"/>
          <w:sz w:val="24"/>
          <w:szCs w:val="24"/>
        </w:rPr>
        <w:t>tied</w:t>
      </w:r>
      <w:r w:rsidRPr="00A71016">
        <w:rPr>
          <w:rFonts w:asciiTheme="minorHAnsi" w:hAnsiTheme="minorHAnsi" w:cstheme="minorHAnsi"/>
          <w:spacing w:val="-1"/>
          <w:sz w:val="24"/>
          <w:szCs w:val="24"/>
        </w:rPr>
        <w:t xml:space="preserve"> </w:t>
      </w:r>
      <w:r w:rsidRPr="00A71016">
        <w:rPr>
          <w:rFonts w:asciiTheme="minorHAnsi" w:hAnsiTheme="minorHAnsi" w:cstheme="minorHAnsi"/>
          <w:sz w:val="24"/>
          <w:szCs w:val="24"/>
        </w:rPr>
        <w:t>to</w:t>
      </w:r>
      <w:r w:rsidRPr="00A71016">
        <w:rPr>
          <w:rFonts w:asciiTheme="minorHAnsi" w:hAnsiTheme="minorHAnsi" w:cstheme="minorHAnsi"/>
          <w:spacing w:val="-1"/>
          <w:sz w:val="24"/>
          <w:szCs w:val="24"/>
        </w:rPr>
        <w:t xml:space="preserve"> </w:t>
      </w:r>
      <w:r w:rsidRPr="00A71016">
        <w:rPr>
          <w:rFonts w:asciiTheme="minorHAnsi" w:hAnsiTheme="minorHAnsi" w:cstheme="minorHAnsi"/>
          <w:sz w:val="24"/>
          <w:szCs w:val="24"/>
        </w:rPr>
        <w:t>reference points previously established by a public authority.</w:t>
      </w:r>
    </w:p>
    <w:p w14:paraId="2D48E0EB" w14:textId="6821A836" w:rsidR="004A49C7" w:rsidRPr="00A71016" w:rsidRDefault="004A49C7" w:rsidP="00F52594">
      <w:pPr>
        <w:pStyle w:val="ListParagraph"/>
        <w:numPr>
          <w:ilvl w:val="0"/>
          <w:numId w:val="28"/>
        </w:numPr>
        <w:tabs>
          <w:tab w:val="left" w:pos="797"/>
        </w:tabs>
        <w:ind w:right="130"/>
        <w:rPr>
          <w:rFonts w:asciiTheme="minorHAnsi" w:hAnsiTheme="minorHAnsi" w:cstheme="minorHAnsi"/>
          <w:sz w:val="24"/>
          <w:szCs w:val="24"/>
        </w:rPr>
      </w:pPr>
      <w:r w:rsidRPr="00A71016">
        <w:rPr>
          <w:rFonts w:asciiTheme="minorHAnsi" w:hAnsiTheme="minorHAnsi" w:cstheme="minorHAnsi"/>
          <w:sz w:val="24"/>
          <w:szCs w:val="24"/>
        </w:rPr>
        <w:t>All dimensions and angles of the lines of each lot shall also be given</w:t>
      </w:r>
      <w:r w:rsidR="007A4FEF" w:rsidRPr="00A71016">
        <w:rPr>
          <w:rFonts w:asciiTheme="minorHAnsi" w:hAnsiTheme="minorHAnsi" w:cstheme="minorHAnsi"/>
          <w:sz w:val="24"/>
          <w:szCs w:val="24"/>
        </w:rPr>
        <w:t xml:space="preserve">. </w:t>
      </w:r>
      <w:r w:rsidRPr="00A71016">
        <w:rPr>
          <w:rFonts w:asciiTheme="minorHAnsi" w:hAnsiTheme="minorHAnsi" w:cstheme="minorHAnsi"/>
          <w:sz w:val="24"/>
          <w:szCs w:val="24"/>
        </w:rPr>
        <w:t>The plat shall show the boundaries of the property location, graphic scale, and the true point north.</w:t>
      </w:r>
    </w:p>
    <w:p w14:paraId="6DFB790A" w14:textId="0E3AE3E5" w:rsidR="004A49C7" w:rsidRPr="00A71016" w:rsidRDefault="004A49C7" w:rsidP="00F52594">
      <w:pPr>
        <w:pStyle w:val="ListParagraph"/>
        <w:numPr>
          <w:ilvl w:val="0"/>
          <w:numId w:val="28"/>
        </w:numPr>
        <w:tabs>
          <w:tab w:val="left" w:pos="797"/>
        </w:tabs>
        <w:ind w:right="130"/>
        <w:rPr>
          <w:rFonts w:asciiTheme="minorHAnsi" w:hAnsiTheme="minorHAnsi" w:cstheme="minorHAnsi"/>
          <w:sz w:val="24"/>
          <w:szCs w:val="24"/>
        </w:rPr>
      </w:pPr>
      <w:r w:rsidRPr="00A71016">
        <w:rPr>
          <w:rFonts w:asciiTheme="minorHAnsi" w:hAnsiTheme="minorHAnsi" w:cstheme="minorHAnsi"/>
          <w:sz w:val="24"/>
          <w:szCs w:val="24"/>
        </w:rPr>
        <w:t xml:space="preserve">A copy of such covenant or deed restrictions as are intended to cover all or part of the </w:t>
      </w:r>
      <w:proofErr w:type="gramStart"/>
      <w:r w:rsidRPr="00A71016">
        <w:rPr>
          <w:rFonts w:asciiTheme="minorHAnsi" w:hAnsiTheme="minorHAnsi" w:cstheme="minorHAnsi"/>
          <w:sz w:val="24"/>
          <w:szCs w:val="24"/>
        </w:rPr>
        <w:t>tract</w:t>
      </w:r>
      <w:proofErr w:type="gramEnd"/>
      <w:r w:rsidR="00DA6F87" w:rsidRPr="00A71016">
        <w:rPr>
          <w:rFonts w:asciiTheme="minorHAnsi" w:hAnsiTheme="minorHAnsi" w:cstheme="minorHAnsi"/>
          <w:sz w:val="24"/>
          <w:szCs w:val="24"/>
        </w:rPr>
        <w:t xml:space="preserve"> </w:t>
      </w:r>
    </w:p>
    <w:p w14:paraId="4AC5805C" w14:textId="035353E4" w:rsidR="00245194" w:rsidRPr="00CC22BC" w:rsidRDefault="004A49C7" w:rsidP="00F52594">
      <w:pPr>
        <w:pStyle w:val="ListParagraph"/>
        <w:numPr>
          <w:ilvl w:val="0"/>
          <w:numId w:val="28"/>
        </w:numPr>
        <w:tabs>
          <w:tab w:val="left" w:pos="797"/>
        </w:tabs>
        <w:ind w:right="162"/>
        <w:rPr>
          <w:rFonts w:asciiTheme="minorHAnsi" w:hAnsiTheme="minorHAnsi" w:cstheme="minorHAnsi"/>
          <w:i/>
          <w:iCs/>
          <w:sz w:val="24"/>
          <w:szCs w:val="24"/>
        </w:rPr>
      </w:pPr>
      <w:r w:rsidRPr="00A71016">
        <w:rPr>
          <w:rFonts w:asciiTheme="minorHAnsi" w:hAnsiTheme="minorHAnsi" w:cstheme="minorHAnsi"/>
          <w:sz w:val="24"/>
          <w:szCs w:val="24"/>
        </w:rPr>
        <w:t xml:space="preserve">Permanent reference monuments </w:t>
      </w:r>
      <w:r w:rsidR="00A12C57" w:rsidRPr="00A71016">
        <w:rPr>
          <w:rFonts w:asciiTheme="minorHAnsi" w:hAnsiTheme="minorHAnsi" w:cstheme="minorHAnsi"/>
          <w:sz w:val="24"/>
          <w:szCs w:val="24"/>
        </w:rPr>
        <w:t xml:space="preserve">comprised of ¾ inch rebar with an </w:t>
      </w:r>
      <w:r w:rsidR="00A12C57" w:rsidRPr="00A71016">
        <w:rPr>
          <w:rFonts w:asciiTheme="minorHAnsi" w:hAnsiTheme="minorHAnsi" w:cstheme="minorHAnsi"/>
          <w:sz w:val="24"/>
          <w:szCs w:val="24"/>
        </w:rPr>
        <w:lastRenderedPageBreak/>
        <w:t xml:space="preserve">identification cap </w:t>
      </w:r>
      <w:r w:rsidRPr="00A71016">
        <w:rPr>
          <w:rFonts w:asciiTheme="minorHAnsi" w:hAnsiTheme="minorHAnsi" w:cstheme="minorHAnsi"/>
          <w:sz w:val="24"/>
          <w:szCs w:val="24"/>
        </w:rPr>
        <w:t xml:space="preserve">shall be </w:t>
      </w:r>
      <w:r w:rsidR="00A12C57" w:rsidRPr="00A71016">
        <w:rPr>
          <w:rFonts w:asciiTheme="minorHAnsi" w:hAnsiTheme="minorHAnsi" w:cstheme="minorHAnsi"/>
          <w:sz w:val="24"/>
          <w:szCs w:val="24"/>
        </w:rPr>
        <w:t>shown and</w:t>
      </w:r>
      <w:r w:rsidRPr="00A71016">
        <w:rPr>
          <w:rFonts w:asciiTheme="minorHAnsi" w:hAnsiTheme="minorHAnsi" w:cstheme="minorHAnsi"/>
          <w:sz w:val="24"/>
          <w:szCs w:val="24"/>
        </w:rPr>
        <w:t xml:space="preserve"> shall be constructed</w:t>
      </w:r>
      <w:r w:rsidR="007A4FEF" w:rsidRPr="00A71016">
        <w:rPr>
          <w:rFonts w:asciiTheme="minorHAnsi" w:hAnsiTheme="minorHAnsi" w:cstheme="minorHAnsi"/>
          <w:sz w:val="24"/>
          <w:szCs w:val="24"/>
        </w:rPr>
        <w:t xml:space="preserve">. </w:t>
      </w:r>
      <w:r w:rsidRPr="00A71016">
        <w:rPr>
          <w:rFonts w:asciiTheme="minorHAnsi" w:hAnsiTheme="minorHAnsi" w:cstheme="minorHAnsi"/>
          <w:sz w:val="24"/>
          <w:szCs w:val="24"/>
        </w:rPr>
        <w:t>When</w:t>
      </w:r>
      <w:r w:rsidRPr="00A71016">
        <w:rPr>
          <w:rFonts w:asciiTheme="minorHAnsi" w:hAnsiTheme="minorHAnsi" w:cstheme="minorHAnsi"/>
          <w:spacing w:val="-4"/>
          <w:sz w:val="24"/>
          <w:szCs w:val="24"/>
        </w:rPr>
        <w:t xml:space="preserve"> </w:t>
      </w:r>
      <w:r w:rsidRPr="00A71016">
        <w:rPr>
          <w:rFonts w:asciiTheme="minorHAnsi" w:hAnsiTheme="minorHAnsi" w:cstheme="minorHAnsi"/>
          <w:sz w:val="24"/>
          <w:szCs w:val="24"/>
        </w:rPr>
        <w:t>referenced</w:t>
      </w:r>
      <w:r w:rsidRPr="00A71016">
        <w:rPr>
          <w:rFonts w:asciiTheme="minorHAnsi" w:hAnsiTheme="minorHAnsi" w:cstheme="minorHAnsi"/>
          <w:spacing w:val="-4"/>
          <w:sz w:val="24"/>
          <w:szCs w:val="24"/>
        </w:rPr>
        <w:t xml:space="preserve"> </w:t>
      </w:r>
      <w:r w:rsidRPr="00A71016">
        <w:rPr>
          <w:rFonts w:asciiTheme="minorHAnsi" w:hAnsiTheme="minorHAnsi" w:cstheme="minorHAnsi"/>
          <w:sz w:val="24"/>
          <w:szCs w:val="24"/>
        </w:rPr>
        <w:t>to</w:t>
      </w:r>
      <w:r w:rsidRPr="00A71016">
        <w:rPr>
          <w:rFonts w:asciiTheme="minorHAnsi" w:hAnsiTheme="minorHAnsi" w:cstheme="minorHAnsi"/>
          <w:spacing w:val="-4"/>
          <w:sz w:val="24"/>
          <w:szCs w:val="24"/>
        </w:rPr>
        <w:t xml:space="preserve"> </w:t>
      </w:r>
      <w:r w:rsidRPr="00A71016">
        <w:rPr>
          <w:rFonts w:asciiTheme="minorHAnsi" w:hAnsiTheme="minorHAnsi" w:cstheme="minorHAnsi"/>
          <w:sz w:val="24"/>
          <w:szCs w:val="24"/>
        </w:rPr>
        <w:t xml:space="preserve">the State system of plane coordinates, they shall also conform </w:t>
      </w:r>
      <w:r w:rsidR="00A12C57" w:rsidRPr="00A71016">
        <w:rPr>
          <w:rFonts w:asciiTheme="minorHAnsi" w:hAnsiTheme="minorHAnsi" w:cstheme="minorHAnsi"/>
          <w:sz w:val="24"/>
          <w:szCs w:val="24"/>
        </w:rPr>
        <w:t>to the requirements of the State Department of Public Works</w:t>
      </w:r>
    </w:p>
    <w:p w14:paraId="25D47CBF" w14:textId="6BE84E47" w:rsidR="00245194" w:rsidRPr="00CC22BC" w:rsidRDefault="00A12C57" w:rsidP="00F52594">
      <w:pPr>
        <w:pStyle w:val="ListParagraph"/>
        <w:numPr>
          <w:ilvl w:val="0"/>
          <w:numId w:val="28"/>
        </w:numPr>
        <w:tabs>
          <w:tab w:val="left" w:pos="797"/>
        </w:tabs>
        <w:ind w:right="162"/>
        <w:rPr>
          <w:rFonts w:asciiTheme="minorHAnsi" w:hAnsiTheme="minorHAnsi" w:cstheme="minorHAnsi"/>
          <w:i/>
          <w:iCs/>
          <w:sz w:val="24"/>
          <w:szCs w:val="24"/>
        </w:rPr>
      </w:pPr>
      <w:r w:rsidRPr="00A71016">
        <w:rPr>
          <w:rFonts w:asciiTheme="minorHAnsi" w:hAnsiTheme="minorHAnsi" w:cstheme="minorHAnsi"/>
          <w:sz w:val="24"/>
          <w:szCs w:val="24"/>
        </w:rPr>
        <w:t>Monuments</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of</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a</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type</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approved</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by</w:t>
      </w:r>
      <w:r w:rsidRPr="00A71016">
        <w:rPr>
          <w:rFonts w:asciiTheme="minorHAnsi" w:hAnsiTheme="minorHAnsi" w:cstheme="minorHAnsi"/>
          <w:spacing w:val="-4"/>
          <w:sz w:val="24"/>
          <w:szCs w:val="24"/>
        </w:rPr>
        <w:t xml:space="preserve"> </w:t>
      </w:r>
      <w:r w:rsidRPr="00A71016">
        <w:rPr>
          <w:rFonts w:asciiTheme="minorHAnsi" w:hAnsiTheme="minorHAnsi" w:cstheme="minorHAnsi"/>
          <w:sz w:val="24"/>
          <w:szCs w:val="24"/>
        </w:rPr>
        <w:t>the</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Town</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Planning</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Board</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shall</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be</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set</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at</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all</w:t>
      </w:r>
      <w:r w:rsidRPr="00A71016">
        <w:rPr>
          <w:rFonts w:asciiTheme="minorHAnsi" w:hAnsiTheme="minorHAnsi" w:cstheme="minorHAnsi"/>
          <w:spacing w:val="-3"/>
          <w:sz w:val="24"/>
          <w:szCs w:val="24"/>
        </w:rPr>
        <w:t xml:space="preserve"> </w:t>
      </w:r>
      <w:r w:rsidRPr="00A71016">
        <w:rPr>
          <w:rFonts w:asciiTheme="minorHAnsi" w:hAnsiTheme="minorHAnsi" w:cstheme="minorHAnsi"/>
          <w:sz w:val="24"/>
          <w:szCs w:val="24"/>
        </w:rPr>
        <w:t>corners and angle points of the boundaries of the original tract to be subdivided; and at all street intersections, angle points in street lines, points of curve and such intermediate points as shall be required by the Town Planning Board.</w:t>
      </w:r>
    </w:p>
    <w:p w14:paraId="713A0F4C" w14:textId="46DD680D" w:rsidR="00DA6F87" w:rsidRPr="00CC22BC" w:rsidRDefault="00DA6F87" w:rsidP="00F52594">
      <w:pPr>
        <w:pStyle w:val="ListParagraph"/>
        <w:numPr>
          <w:ilvl w:val="0"/>
          <w:numId w:val="28"/>
        </w:numPr>
        <w:tabs>
          <w:tab w:val="left" w:pos="797"/>
        </w:tabs>
        <w:ind w:right="162"/>
        <w:rPr>
          <w:rFonts w:asciiTheme="minorHAnsi" w:hAnsiTheme="minorHAnsi" w:cstheme="minorHAnsi"/>
          <w:i/>
          <w:iCs/>
          <w:sz w:val="24"/>
          <w:szCs w:val="24"/>
        </w:rPr>
      </w:pPr>
      <w:r w:rsidRPr="00A71016">
        <w:rPr>
          <w:rFonts w:asciiTheme="minorHAnsi" w:hAnsiTheme="minorHAnsi" w:cstheme="minorHAnsi"/>
          <w:sz w:val="24"/>
          <w:szCs w:val="24"/>
        </w:rPr>
        <w:t>Condition Box/Approval Box to be included on Mylar and include any restrictions called out in deed</w:t>
      </w:r>
      <w:r w:rsidR="00B00F7E" w:rsidRPr="00A71016">
        <w:rPr>
          <w:rFonts w:asciiTheme="minorHAnsi" w:hAnsiTheme="minorHAnsi" w:cstheme="minorHAnsi"/>
          <w:sz w:val="24"/>
          <w:szCs w:val="24"/>
        </w:rPr>
        <w:t xml:space="preserve"> within “condition” </w:t>
      </w:r>
      <w:r w:rsidR="001E3FEA" w:rsidRPr="00A71016">
        <w:rPr>
          <w:rFonts w:asciiTheme="minorHAnsi" w:hAnsiTheme="minorHAnsi" w:cstheme="minorHAnsi"/>
          <w:sz w:val="24"/>
          <w:szCs w:val="24"/>
        </w:rPr>
        <w:t>box.</w:t>
      </w:r>
    </w:p>
    <w:p w14:paraId="5D401510" w14:textId="77777777" w:rsidR="002F6E73" w:rsidRDefault="002F6E73" w:rsidP="00F52594">
      <w:pPr>
        <w:tabs>
          <w:tab w:val="left" w:pos="797"/>
        </w:tabs>
        <w:ind w:right="162"/>
        <w:rPr>
          <w:rFonts w:asciiTheme="minorHAnsi" w:hAnsiTheme="minorHAnsi" w:cstheme="minorHAnsi"/>
          <w:i/>
          <w:iCs/>
          <w:sz w:val="24"/>
          <w:szCs w:val="24"/>
        </w:rPr>
      </w:pPr>
    </w:p>
    <w:p w14:paraId="4D91FF72" w14:textId="77777777" w:rsidR="002F6E73" w:rsidRDefault="002F6E73" w:rsidP="00F52594">
      <w:pPr>
        <w:tabs>
          <w:tab w:val="left" w:pos="797"/>
        </w:tabs>
        <w:ind w:right="162"/>
        <w:rPr>
          <w:rFonts w:asciiTheme="minorHAnsi" w:hAnsiTheme="minorHAnsi" w:cstheme="minorHAnsi"/>
          <w:i/>
          <w:iCs/>
          <w:sz w:val="24"/>
          <w:szCs w:val="24"/>
        </w:rPr>
      </w:pPr>
    </w:p>
    <w:p w14:paraId="67846E66" w14:textId="77777777" w:rsidR="002F6E73" w:rsidRDefault="002F6E73" w:rsidP="00F52594">
      <w:pPr>
        <w:tabs>
          <w:tab w:val="left" w:pos="797"/>
        </w:tabs>
        <w:ind w:right="162"/>
        <w:rPr>
          <w:rFonts w:asciiTheme="minorHAnsi" w:hAnsiTheme="minorHAnsi" w:cstheme="minorHAnsi"/>
          <w:i/>
          <w:iCs/>
          <w:sz w:val="24"/>
          <w:szCs w:val="24"/>
        </w:rPr>
      </w:pPr>
    </w:p>
    <w:p w14:paraId="3BE66447" w14:textId="77777777" w:rsidR="002F6E73" w:rsidRDefault="002F6E73" w:rsidP="00F52594">
      <w:pPr>
        <w:tabs>
          <w:tab w:val="left" w:pos="797"/>
        </w:tabs>
        <w:ind w:right="162"/>
        <w:rPr>
          <w:rFonts w:asciiTheme="minorHAnsi" w:hAnsiTheme="minorHAnsi" w:cstheme="minorHAnsi"/>
          <w:i/>
          <w:iCs/>
          <w:sz w:val="24"/>
          <w:szCs w:val="24"/>
        </w:rPr>
      </w:pPr>
    </w:p>
    <w:p w14:paraId="205765F4" w14:textId="77777777" w:rsidR="007A4FEF" w:rsidRDefault="007A4FEF" w:rsidP="00F52594">
      <w:pPr>
        <w:tabs>
          <w:tab w:val="left" w:pos="797"/>
        </w:tabs>
        <w:ind w:right="162"/>
        <w:rPr>
          <w:rFonts w:asciiTheme="minorHAnsi" w:hAnsiTheme="minorHAnsi" w:cstheme="minorHAnsi"/>
          <w:i/>
          <w:iCs/>
          <w:sz w:val="24"/>
          <w:szCs w:val="24"/>
        </w:rPr>
      </w:pPr>
    </w:p>
    <w:p w14:paraId="14187F1C" w14:textId="77777777" w:rsidR="007A4FEF" w:rsidRDefault="007A4FEF" w:rsidP="00F52594">
      <w:pPr>
        <w:tabs>
          <w:tab w:val="left" w:pos="797"/>
        </w:tabs>
        <w:ind w:right="162"/>
        <w:rPr>
          <w:rFonts w:asciiTheme="minorHAnsi" w:hAnsiTheme="minorHAnsi" w:cstheme="minorHAnsi"/>
          <w:i/>
          <w:iCs/>
          <w:sz w:val="24"/>
          <w:szCs w:val="24"/>
        </w:rPr>
      </w:pPr>
    </w:p>
    <w:p w14:paraId="139873B3" w14:textId="77777777" w:rsidR="007A4FEF" w:rsidRDefault="007A4FEF" w:rsidP="00F52594">
      <w:pPr>
        <w:tabs>
          <w:tab w:val="left" w:pos="797"/>
        </w:tabs>
        <w:ind w:right="162"/>
        <w:rPr>
          <w:rFonts w:asciiTheme="minorHAnsi" w:hAnsiTheme="minorHAnsi" w:cstheme="minorHAnsi"/>
          <w:i/>
          <w:iCs/>
          <w:sz w:val="24"/>
          <w:szCs w:val="24"/>
        </w:rPr>
      </w:pPr>
    </w:p>
    <w:p w14:paraId="1412D2DD" w14:textId="77777777" w:rsidR="007A4FEF" w:rsidRDefault="007A4FEF" w:rsidP="00F52594">
      <w:pPr>
        <w:tabs>
          <w:tab w:val="left" w:pos="797"/>
        </w:tabs>
        <w:ind w:right="162"/>
        <w:rPr>
          <w:rFonts w:asciiTheme="minorHAnsi" w:hAnsiTheme="minorHAnsi" w:cstheme="minorHAnsi"/>
          <w:i/>
          <w:iCs/>
          <w:sz w:val="24"/>
          <w:szCs w:val="24"/>
        </w:rPr>
      </w:pPr>
    </w:p>
    <w:p w14:paraId="204C3AFE" w14:textId="77777777" w:rsidR="007A4FEF" w:rsidRDefault="007A4FEF" w:rsidP="00F52594">
      <w:pPr>
        <w:tabs>
          <w:tab w:val="left" w:pos="797"/>
        </w:tabs>
        <w:ind w:right="162"/>
        <w:rPr>
          <w:rFonts w:asciiTheme="minorHAnsi" w:hAnsiTheme="minorHAnsi" w:cstheme="minorHAnsi"/>
          <w:i/>
          <w:iCs/>
          <w:sz w:val="24"/>
          <w:szCs w:val="24"/>
        </w:rPr>
      </w:pPr>
    </w:p>
    <w:p w14:paraId="71E10E42" w14:textId="77777777" w:rsidR="007A4FEF" w:rsidRDefault="007A4FEF" w:rsidP="00F52594">
      <w:pPr>
        <w:tabs>
          <w:tab w:val="left" w:pos="797"/>
        </w:tabs>
        <w:ind w:right="162"/>
        <w:rPr>
          <w:rFonts w:asciiTheme="minorHAnsi" w:hAnsiTheme="minorHAnsi" w:cstheme="minorHAnsi"/>
          <w:i/>
          <w:iCs/>
          <w:sz w:val="24"/>
          <w:szCs w:val="24"/>
        </w:rPr>
      </w:pPr>
    </w:p>
    <w:p w14:paraId="5B188A87" w14:textId="77777777" w:rsidR="007A4FEF" w:rsidRDefault="007A4FEF" w:rsidP="00F52594">
      <w:pPr>
        <w:tabs>
          <w:tab w:val="left" w:pos="797"/>
        </w:tabs>
        <w:ind w:right="162"/>
        <w:rPr>
          <w:rFonts w:asciiTheme="minorHAnsi" w:hAnsiTheme="minorHAnsi" w:cstheme="minorHAnsi"/>
          <w:i/>
          <w:iCs/>
          <w:sz w:val="24"/>
          <w:szCs w:val="24"/>
        </w:rPr>
      </w:pPr>
    </w:p>
    <w:p w14:paraId="78AD7524" w14:textId="77777777" w:rsidR="007A4FEF" w:rsidRDefault="007A4FEF" w:rsidP="00F52594">
      <w:pPr>
        <w:tabs>
          <w:tab w:val="left" w:pos="797"/>
        </w:tabs>
        <w:ind w:right="162"/>
        <w:rPr>
          <w:rFonts w:asciiTheme="minorHAnsi" w:hAnsiTheme="minorHAnsi" w:cstheme="minorHAnsi"/>
          <w:i/>
          <w:iCs/>
          <w:sz w:val="24"/>
          <w:szCs w:val="24"/>
        </w:rPr>
      </w:pPr>
    </w:p>
    <w:p w14:paraId="46FA0275" w14:textId="77777777" w:rsidR="007A4FEF" w:rsidRDefault="007A4FEF" w:rsidP="00F52594">
      <w:pPr>
        <w:tabs>
          <w:tab w:val="left" w:pos="797"/>
        </w:tabs>
        <w:ind w:right="162"/>
        <w:rPr>
          <w:rFonts w:asciiTheme="minorHAnsi" w:hAnsiTheme="minorHAnsi" w:cstheme="minorHAnsi"/>
          <w:i/>
          <w:iCs/>
          <w:sz w:val="24"/>
          <w:szCs w:val="24"/>
        </w:rPr>
      </w:pPr>
    </w:p>
    <w:p w14:paraId="42AED690" w14:textId="77777777" w:rsidR="007A4FEF" w:rsidRDefault="007A4FEF" w:rsidP="00F52594">
      <w:pPr>
        <w:tabs>
          <w:tab w:val="left" w:pos="797"/>
        </w:tabs>
        <w:ind w:right="162"/>
        <w:rPr>
          <w:rFonts w:asciiTheme="minorHAnsi" w:hAnsiTheme="minorHAnsi" w:cstheme="minorHAnsi"/>
          <w:i/>
          <w:iCs/>
          <w:sz w:val="24"/>
          <w:szCs w:val="24"/>
        </w:rPr>
      </w:pPr>
    </w:p>
    <w:p w14:paraId="2E79F9B7" w14:textId="77777777" w:rsidR="007A4FEF" w:rsidRDefault="007A4FEF" w:rsidP="00F52594">
      <w:pPr>
        <w:tabs>
          <w:tab w:val="left" w:pos="797"/>
        </w:tabs>
        <w:ind w:right="162"/>
        <w:rPr>
          <w:rFonts w:asciiTheme="minorHAnsi" w:hAnsiTheme="minorHAnsi" w:cstheme="minorHAnsi"/>
          <w:i/>
          <w:iCs/>
          <w:sz w:val="24"/>
          <w:szCs w:val="24"/>
        </w:rPr>
      </w:pPr>
    </w:p>
    <w:p w14:paraId="43CF34F0" w14:textId="77777777" w:rsidR="007A4FEF" w:rsidRDefault="007A4FEF" w:rsidP="00F52594">
      <w:pPr>
        <w:tabs>
          <w:tab w:val="left" w:pos="797"/>
        </w:tabs>
        <w:ind w:right="162"/>
        <w:rPr>
          <w:rFonts w:asciiTheme="minorHAnsi" w:hAnsiTheme="minorHAnsi" w:cstheme="minorHAnsi"/>
          <w:i/>
          <w:iCs/>
          <w:sz w:val="24"/>
          <w:szCs w:val="24"/>
        </w:rPr>
      </w:pPr>
    </w:p>
    <w:p w14:paraId="3C1A93C7" w14:textId="77777777" w:rsidR="007A4FEF" w:rsidRDefault="007A4FEF" w:rsidP="00F52594">
      <w:pPr>
        <w:tabs>
          <w:tab w:val="left" w:pos="797"/>
        </w:tabs>
        <w:ind w:right="162"/>
        <w:rPr>
          <w:rFonts w:asciiTheme="minorHAnsi" w:hAnsiTheme="minorHAnsi" w:cstheme="minorHAnsi"/>
          <w:i/>
          <w:iCs/>
          <w:sz w:val="24"/>
          <w:szCs w:val="24"/>
        </w:rPr>
      </w:pPr>
    </w:p>
    <w:p w14:paraId="46157290" w14:textId="77777777" w:rsidR="007A4FEF" w:rsidRDefault="007A4FEF" w:rsidP="00F52594">
      <w:pPr>
        <w:pStyle w:val="ListParagraph"/>
        <w:tabs>
          <w:tab w:val="left" w:pos="797"/>
        </w:tabs>
        <w:ind w:left="1180" w:right="162" w:firstLine="0"/>
        <w:jc w:val="center"/>
        <w:rPr>
          <w:rFonts w:asciiTheme="minorHAnsi" w:hAnsiTheme="minorHAnsi" w:cstheme="minorHAnsi"/>
          <w:b/>
          <w:bCs/>
          <w:sz w:val="24"/>
          <w:szCs w:val="24"/>
          <w:u w:val="single"/>
        </w:rPr>
      </w:pPr>
    </w:p>
    <w:p w14:paraId="41D7BA10" w14:textId="365B6522" w:rsidR="00404D85" w:rsidRPr="007A4FEF" w:rsidRDefault="00404D85" w:rsidP="007A4FEF">
      <w:pPr>
        <w:pStyle w:val="ListParagraph"/>
        <w:tabs>
          <w:tab w:val="left" w:pos="797"/>
        </w:tabs>
        <w:ind w:left="0" w:right="162" w:firstLine="0"/>
        <w:jc w:val="center"/>
        <w:rPr>
          <w:rFonts w:asciiTheme="minorHAnsi" w:hAnsiTheme="minorHAnsi" w:cstheme="minorHAnsi"/>
          <w:b/>
          <w:bCs/>
          <w:sz w:val="24"/>
          <w:szCs w:val="24"/>
          <w:u w:val="single"/>
        </w:rPr>
      </w:pPr>
      <w:r w:rsidRPr="00A71016">
        <w:rPr>
          <w:rFonts w:asciiTheme="minorHAnsi" w:hAnsiTheme="minorHAnsi" w:cstheme="minorHAnsi"/>
          <w:b/>
          <w:bCs/>
          <w:sz w:val="24"/>
          <w:szCs w:val="24"/>
          <w:u w:val="single"/>
        </w:rPr>
        <w:t>APPENDIX A</w:t>
      </w:r>
    </w:p>
    <w:p w14:paraId="71CDAD8B" w14:textId="36F7CB87" w:rsidR="00404D85" w:rsidRPr="00A71016" w:rsidRDefault="00404D85" w:rsidP="007A4FEF">
      <w:pPr>
        <w:pStyle w:val="ListParagraph"/>
        <w:tabs>
          <w:tab w:val="left" w:pos="797"/>
        </w:tabs>
        <w:ind w:left="0" w:right="162" w:firstLine="0"/>
        <w:jc w:val="center"/>
        <w:rPr>
          <w:rFonts w:asciiTheme="minorHAnsi" w:hAnsiTheme="minorHAnsi" w:cstheme="minorHAnsi"/>
          <w:b/>
          <w:bCs/>
          <w:sz w:val="24"/>
          <w:szCs w:val="24"/>
          <w:u w:val="single"/>
        </w:rPr>
      </w:pPr>
      <w:r w:rsidRPr="00A71016">
        <w:rPr>
          <w:rFonts w:asciiTheme="minorHAnsi" w:hAnsiTheme="minorHAnsi" w:cstheme="minorHAnsi"/>
          <w:b/>
          <w:bCs/>
          <w:sz w:val="24"/>
          <w:szCs w:val="24"/>
          <w:u w:val="single"/>
        </w:rPr>
        <w:t>Fee Schedule</w:t>
      </w:r>
    </w:p>
    <w:p w14:paraId="2112B3D3" w14:textId="77777777" w:rsidR="003C5CAF" w:rsidRPr="00A71016" w:rsidRDefault="003C5CAF" w:rsidP="00F52594">
      <w:pPr>
        <w:pStyle w:val="ListParagraph"/>
        <w:tabs>
          <w:tab w:val="left" w:pos="797"/>
        </w:tabs>
        <w:ind w:left="1180" w:right="162" w:firstLine="0"/>
        <w:jc w:val="center"/>
        <w:rPr>
          <w:rFonts w:asciiTheme="minorHAnsi" w:hAnsiTheme="minorHAnsi" w:cstheme="minorHAnsi"/>
          <w:b/>
          <w:bCs/>
          <w:sz w:val="24"/>
          <w:szCs w:val="24"/>
          <w:u w:val="single"/>
        </w:rPr>
      </w:pPr>
    </w:p>
    <w:tbl>
      <w:tblPr>
        <w:tblStyle w:val="TableGrid"/>
        <w:tblW w:w="0" w:type="auto"/>
        <w:jc w:val="center"/>
        <w:tblLook w:val="04A0" w:firstRow="1" w:lastRow="0" w:firstColumn="1" w:lastColumn="0" w:noHBand="0" w:noVBand="1"/>
      </w:tblPr>
      <w:tblGrid>
        <w:gridCol w:w="4538"/>
        <w:gridCol w:w="4672"/>
      </w:tblGrid>
      <w:tr w:rsidR="00E62F86" w:rsidRPr="00A71016" w14:paraId="78137748" w14:textId="77777777" w:rsidTr="00FB13AA">
        <w:trPr>
          <w:jc w:val="center"/>
        </w:trPr>
        <w:tc>
          <w:tcPr>
            <w:tcW w:w="5035" w:type="dxa"/>
            <w:shd w:val="clear" w:color="auto" w:fill="BFBFBF" w:themeFill="background1" w:themeFillShade="BF"/>
          </w:tcPr>
          <w:p w14:paraId="7744480F" w14:textId="77777777" w:rsidR="00E62F86" w:rsidRPr="00CC22BC" w:rsidRDefault="00E62F86" w:rsidP="00F52594">
            <w:pPr>
              <w:jc w:val="center"/>
              <w:rPr>
                <w:rFonts w:asciiTheme="minorHAnsi" w:hAnsiTheme="minorHAnsi" w:cstheme="minorHAnsi"/>
                <w:b/>
                <w:bCs/>
                <w:sz w:val="24"/>
                <w:szCs w:val="24"/>
              </w:rPr>
            </w:pPr>
            <w:r w:rsidRPr="00CC22BC">
              <w:rPr>
                <w:rFonts w:asciiTheme="minorHAnsi" w:hAnsiTheme="minorHAnsi" w:cstheme="minorHAnsi"/>
                <w:b/>
                <w:bCs/>
                <w:sz w:val="24"/>
                <w:szCs w:val="24"/>
              </w:rPr>
              <w:t>Category</w:t>
            </w:r>
          </w:p>
        </w:tc>
        <w:tc>
          <w:tcPr>
            <w:tcW w:w="5220" w:type="dxa"/>
            <w:shd w:val="clear" w:color="auto" w:fill="BFBFBF" w:themeFill="background1" w:themeFillShade="BF"/>
          </w:tcPr>
          <w:p w14:paraId="118D62C9" w14:textId="77777777" w:rsidR="00E62F86" w:rsidRPr="00CC22BC" w:rsidRDefault="00E62F86" w:rsidP="00F52594">
            <w:pPr>
              <w:jc w:val="center"/>
              <w:rPr>
                <w:rFonts w:asciiTheme="minorHAnsi" w:hAnsiTheme="minorHAnsi" w:cstheme="minorHAnsi"/>
                <w:b/>
                <w:bCs/>
                <w:sz w:val="24"/>
                <w:szCs w:val="24"/>
              </w:rPr>
            </w:pPr>
            <w:r w:rsidRPr="00CC22BC">
              <w:rPr>
                <w:rFonts w:asciiTheme="minorHAnsi" w:hAnsiTheme="minorHAnsi" w:cstheme="minorHAnsi"/>
                <w:b/>
                <w:bCs/>
                <w:sz w:val="24"/>
                <w:szCs w:val="24"/>
              </w:rPr>
              <w:t>Fee</w:t>
            </w:r>
          </w:p>
        </w:tc>
      </w:tr>
      <w:tr w:rsidR="00E62F86" w:rsidRPr="00A71016" w14:paraId="16F16F06" w14:textId="77777777" w:rsidTr="00FB13AA">
        <w:trPr>
          <w:trHeight w:val="404"/>
          <w:jc w:val="center"/>
        </w:trPr>
        <w:tc>
          <w:tcPr>
            <w:tcW w:w="5035" w:type="dxa"/>
          </w:tcPr>
          <w:p w14:paraId="1DD40330" w14:textId="77777777" w:rsidR="00E62F86" w:rsidRPr="00CC22BC" w:rsidRDefault="00E62F86" w:rsidP="00F52594">
            <w:pPr>
              <w:rPr>
                <w:rFonts w:asciiTheme="minorHAnsi" w:hAnsiTheme="minorHAnsi" w:cstheme="minorHAnsi"/>
                <w:sz w:val="24"/>
                <w:szCs w:val="24"/>
              </w:rPr>
            </w:pPr>
            <w:r w:rsidRPr="00CC22BC">
              <w:rPr>
                <w:rFonts w:asciiTheme="minorHAnsi" w:hAnsiTheme="minorHAnsi" w:cstheme="minorHAnsi"/>
                <w:sz w:val="24"/>
                <w:szCs w:val="24"/>
              </w:rPr>
              <w:t>Copy of Subdivision Regulations and Guidelines</w:t>
            </w:r>
          </w:p>
        </w:tc>
        <w:tc>
          <w:tcPr>
            <w:tcW w:w="5220" w:type="dxa"/>
          </w:tcPr>
          <w:p w14:paraId="698B0FFE" w14:textId="77777777" w:rsidR="00E62F86" w:rsidRPr="00CC22BC" w:rsidRDefault="00E62F86" w:rsidP="00F52594">
            <w:pPr>
              <w:rPr>
                <w:rFonts w:asciiTheme="minorHAnsi" w:hAnsiTheme="minorHAnsi" w:cstheme="minorHAnsi"/>
                <w:sz w:val="24"/>
                <w:szCs w:val="24"/>
              </w:rPr>
            </w:pPr>
            <w:r w:rsidRPr="00CC22BC">
              <w:rPr>
                <w:rFonts w:asciiTheme="minorHAnsi" w:hAnsiTheme="minorHAnsi" w:cstheme="minorHAnsi"/>
                <w:sz w:val="24"/>
                <w:szCs w:val="24"/>
              </w:rPr>
              <w:t xml:space="preserve"> $5.00</w:t>
            </w:r>
          </w:p>
        </w:tc>
      </w:tr>
      <w:tr w:rsidR="00E62F86" w:rsidRPr="00A71016" w14:paraId="195EEB7F" w14:textId="77777777" w:rsidTr="00FB13AA">
        <w:trPr>
          <w:trHeight w:val="620"/>
          <w:jc w:val="center"/>
        </w:trPr>
        <w:tc>
          <w:tcPr>
            <w:tcW w:w="5035" w:type="dxa"/>
          </w:tcPr>
          <w:p w14:paraId="473CF44C" w14:textId="77777777" w:rsidR="00E62F86" w:rsidRPr="00CC22BC" w:rsidRDefault="00E62F86" w:rsidP="00F52594">
            <w:pPr>
              <w:rPr>
                <w:rFonts w:asciiTheme="minorHAnsi" w:hAnsiTheme="minorHAnsi" w:cstheme="minorHAnsi"/>
                <w:b/>
                <w:bCs/>
                <w:sz w:val="24"/>
                <w:szCs w:val="24"/>
              </w:rPr>
            </w:pPr>
            <w:r w:rsidRPr="00CC22BC">
              <w:rPr>
                <w:rFonts w:asciiTheme="minorHAnsi" w:hAnsiTheme="minorHAnsi" w:cstheme="minorHAnsi"/>
                <w:b/>
                <w:bCs/>
                <w:sz w:val="24"/>
                <w:szCs w:val="24"/>
              </w:rPr>
              <w:t xml:space="preserve">MINOR Subdivision </w:t>
            </w:r>
          </w:p>
          <w:p w14:paraId="0874ED84" w14:textId="09E687A9" w:rsidR="00E62F86" w:rsidRPr="00CC22BC" w:rsidRDefault="00E62F86" w:rsidP="00F52594">
            <w:pPr>
              <w:rPr>
                <w:rFonts w:asciiTheme="minorHAnsi" w:hAnsiTheme="minorHAnsi" w:cstheme="minorHAnsi"/>
                <w:sz w:val="24"/>
                <w:szCs w:val="24"/>
              </w:rPr>
            </w:pPr>
            <w:r w:rsidRPr="00CC22BC">
              <w:rPr>
                <w:rFonts w:asciiTheme="minorHAnsi" w:hAnsiTheme="minorHAnsi" w:cstheme="minorHAnsi"/>
                <w:sz w:val="24"/>
                <w:szCs w:val="24"/>
              </w:rPr>
              <w:t xml:space="preserve">(Up to three lots…primary plus </w:t>
            </w:r>
            <w:r w:rsidR="008108C1" w:rsidRPr="008108C1">
              <w:rPr>
                <w:rFonts w:asciiTheme="minorHAnsi" w:hAnsiTheme="minorHAnsi" w:cstheme="minorHAnsi"/>
                <w:sz w:val="24"/>
                <w:szCs w:val="24"/>
              </w:rPr>
              <w:t>two</w:t>
            </w:r>
            <w:r w:rsidRPr="00CC22BC">
              <w:rPr>
                <w:rFonts w:asciiTheme="minorHAnsi" w:hAnsiTheme="minorHAnsi" w:cstheme="minorHAnsi"/>
                <w:sz w:val="24"/>
                <w:szCs w:val="24"/>
              </w:rPr>
              <w:t xml:space="preserve"> additional)</w:t>
            </w:r>
          </w:p>
        </w:tc>
        <w:tc>
          <w:tcPr>
            <w:tcW w:w="5220" w:type="dxa"/>
          </w:tcPr>
          <w:p w14:paraId="08C895A2" w14:textId="77777777" w:rsidR="00E62F86" w:rsidRPr="00CC22BC" w:rsidRDefault="00E62F86" w:rsidP="00F52594">
            <w:pPr>
              <w:rPr>
                <w:rFonts w:asciiTheme="minorHAnsi" w:hAnsiTheme="minorHAnsi" w:cstheme="minorHAnsi"/>
                <w:sz w:val="24"/>
                <w:szCs w:val="24"/>
              </w:rPr>
            </w:pPr>
            <w:r w:rsidRPr="00CC22BC">
              <w:rPr>
                <w:rFonts w:asciiTheme="minorHAnsi" w:hAnsiTheme="minorHAnsi" w:cstheme="minorHAnsi"/>
                <w:sz w:val="24"/>
                <w:szCs w:val="24"/>
              </w:rPr>
              <w:t>Application =$100</w:t>
            </w:r>
          </w:p>
          <w:p w14:paraId="12210F91" w14:textId="77777777" w:rsidR="00E62F86" w:rsidRPr="00CC22BC" w:rsidRDefault="00E62F86" w:rsidP="00F52594">
            <w:pPr>
              <w:rPr>
                <w:rFonts w:asciiTheme="minorHAnsi" w:hAnsiTheme="minorHAnsi" w:cstheme="minorHAnsi"/>
                <w:sz w:val="24"/>
                <w:szCs w:val="24"/>
              </w:rPr>
            </w:pPr>
            <w:r w:rsidRPr="00CC22BC">
              <w:rPr>
                <w:rFonts w:asciiTheme="minorHAnsi" w:hAnsiTheme="minorHAnsi" w:cstheme="minorHAnsi"/>
                <w:sz w:val="24"/>
                <w:szCs w:val="24"/>
              </w:rPr>
              <w:t>Per Lot = $50</w:t>
            </w:r>
          </w:p>
        </w:tc>
      </w:tr>
      <w:tr w:rsidR="00E62F86" w:rsidRPr="00A71016" w14:paraId="00061E4E" w14:textId="77777777" w:rsidTr="00FB13AA">
        <w:trPr>
          <w:jc w:val="center"/>
        </w:trPr>
        <w:tc>
          <w:tcPr>
            <w:tcW w:w="5035" w:type="dxa"/>
          </w:tcPr>
          <w:p w14:paraId="697D14FE" w14:textId="77777777" w:rsidR="00E62F86" w:rsidRPr="00CC22BC" w:rsidRDefault="00E62F86" w:rsidP="00F52594">
            <w:pPr>
              <w:rPr>
                <w:rFonts w:asciiTheme="minorHAnsi" w:hAnsiTheme="minorHAnsi" w:cstheme="minorHAnsi"/>
                <w:sz w:val="24"/>
                <w:szCs w:val="24"/>
              </w:rPr>
            </w:pPr>
            <w:r w:rsidRPr="00CC22BC">
              <w:rPr>
                <w:rFonts w:asciiTheme="minorHAnsi" w:hAnsiTheme="minorHAnsi" w:cstheme="minorHAnsi"/>
                <w:b/>
                <w:bCs/>
                <w:sz w:val="24"/>
                <w:szCs w:val="24"/>
              </w:rPr>
              <w:t>MAJOR Subdivision</w:t>
            </w:r>
            <w:r w:rsidRPr="00CC22BC">
              <w:rPr>
                <w:rFonts w:asciiTheme="minorHAnsi" w:hAnsiTheme="minorHAnsi" w:cstheme="minorHAnsi"/>
                <w:sz w:val="24"/>
                <w:szCs w:val="24"/>
              </w:rPr>
              <w:t xml:space="preserve"> </w:t>
            </w:r>
          </w:p>
          <w:p w14:paraId="7E9B3467" w14:textId="35931C6E" w:rsidR="00E62F86" w:rsidRPr="00CC22BC" w:rsidRDefault="00E62F86" w:rsidP="00F52594">
            <w:pPr>
              <w:rPr>
                <w:rFonts w:asciiTheme="minorHAnsi" w:hAnsiTheme="minorHAnsi" w:cstheme="minorHAnsi"/>
                <w:sz w:val="24"/>
                <w:szCs w:val="24"/>
              </w:rPr>
            </w:pPr>
            <w:r w:rsidRPr="00CC22BC">
              <w:rPr>
                <w:rFonts w:asciiTheme="minorHAnsi" w:hAnsiTheme="minorHAnsi" w:cstheme="minorHAnsi"/>
                <w:sz w:val="24"/>
                <w:szCs w:val="24"/>
              </w:rPr>
              <w:t>(More than three lots which includes the primary)</w:t>
            </w:r>
          </w:p>
        </w:tc>
        <w:tc>
          <w:tcPr>
            <w:tcW w:w="5220" w:type="dxa"/>
          </w:tcPr>
          <w:p w14:paraId="23365559" w14:textId="77777777" w:rsidR="00E62F86" w:rsidRPr="00CC22BC" w:rsidRDefault="00E62F86" w:rsidP="00F52594">
            <w:pPr>
              <w:rPr>
                <w:rFonts w:asciiTheme="minorHAnsi" w:hAnsiTheme="minorHAnsi" w:cstheme="minorHAnsi"/>
                <w:sz w:val="24"/>
                <w:szCs w:val="24"/>
              </w:rPr>
            </w:pPr>
            <w:r w:rsidRPr="00CC22BC">
              <w:rPr>
                <w:rFonts w:asciiTheme="minorHAnsi" w:hAnsiTheme="minorHAnsi" w:cstheme="minorHAnsi"/>
                <w:sz w:val="24"/>
                <w:szCs w:val="24"/>
              </w:rPr>
              <w:t>Preliminary Application = $200</w:t>
            </w:r>
          </w:p>
          <w:p w14:paraId="7674E99B" w14:textId="77777777" w:rsidR="00E62F86" w:rsidRPr="00CC22BC" w:rsidRDefault="00E62F86" w:rsidP="00F52594">
            <w:pPr>
              <w:rPr>
                <w:rFonts w:asciiTheme="minorHAnsi" w:hAnsiTheme="minorHAnsi" w:cstheme="minorHAnsi"/>
                <w:sz w:val="24"/>
                <w:szCs w:val="24"/>
              </w:rPr>
            </w:pPr>
            <w:r w:rsidRPr="00CC22BC">
              <w:rPr>
                <w:rFonts w:asciiTheme="minorHAnsi" w:hAnsiTheme="minorHAnsi" w:cstheme="minorHAnsi"/>
                <w:sz w:val="24"/>
                <w:szCs w:val="24"/>
              </w:rPr>
              <w:t>Per Lot= $50</w:t>
            </w:r>
          </w:p>
          <w:p w14:paraId="7E32DAF0" w14:textId="77777777" w:rsidR="00E62F86" w:rsidRPr="00CC22BC" w:rsidRDefault="00E62F86" w:rsidP="00F52594">
            <w:pPr>
              <w:rPr>
                <w:rFonts w:asciiTheme="minorHAnsi" w:hAnsiTheme="minorHAnsi" w:cstheme="minorHAnsi"/>
                <w:sz w:val="24"/>
                <w:szCs w:val="24"/>
              </w:rPr>
            </w:pPr>
            <w:r w:rsidRPr="00CC22BC">
              <w:rPr>
                <w:rFonts w:asciiTheme="minorHAnsi" w:hAnsiTheme="minorHAnsi" w:cstheme="minorHAnsi"/>
                <w:sz w:val="24"/>
                <w:szCs w:val="24"/>
              </w:rPr>
              <w:t>Final Approval= $200</w:t>
            </w:r>
          </w:p>
        </w:tc>
      </w:tr>
      <w:tr w:rsidR="00E62F86" w:rsidRPr="00A71016" w14:paraId="0EDF037F" w14:textId="77777777" w:rsidTr="00FB13AA">
        <w:trPr>
          <w:jc w:val="center"/>
        </w:trPr>
        <w:tc>
          <w:tcPr>
            <w:tcW w:w="5035" w:type="dxa"/>
          </w:tcPr>
          <w:p w14:paraId="05C54638" w14:textId="77777777" w:rsidR="00E62F86" w:rsidRPr="00CC22BC" w:rsidRDefault="00E62F86" w:rsidP="00F52594">
            <w:pPr>
              <w:rPr>
                <w:rFonts w:asciiTheme="minorHAnsi" w:hAnsiTheme="minorHAnsi" w:cstheme="minorHAnsi"/>
                <w:b/>
                <w:bCs/>
                <w:sz w:val="24"/>
                <w:szCs w:val="24"/>
              </w:rPr>
            </w:pPr>
            <w:r w:rsidRPr="00CC22BC">
              <w:rPr>
                <w:rFonts w:asciiTheme="minorHAnsi" w:hAnsiTheme="minorHAnsi" w:cstheme="minorHAnsi"/>
                <w:b/>
                <w:bCs/>
                <w:sz w:val="24"/>
                <w:szCs w:val="24"/>
              </w:rPr>
              <w:t xml:space="preserve">Boundary Line Adjustment </w:t>
            </w:r>
          </w:p>
          <w:p w14:paraId="7C238871" w14:textId="77777777" w:rsidR="00E62F86" w:rsidRPr="00CC22BC" w:rsidRDefault="00E62F86" w:rsidP="00F52594">
            <w:pPr>
              <w:rPr>
                <w:rFonts w:asciiTheme="minorHAnsi" w:hAnsiTheme="minorHAnsi" w:cstheme="minorHAnsi"/>
                <w:sz w:val="24"/>
                <w:szCs w:val="24"/>
              </w:rPr>
            </w:pPr>
            <w:r w:rsidRPr="00CC22BC">
              <w:rPr>
                <w:rFonts w:asciiTheme="minorHAnsi" w:hAnsiTheme="minorHAnsi" w:cstheme="minorHAnsi"/>
                <w:sz w:val="24"/>
                <w:szCs w:val="24"/>
              </w:rPr>
              <w:t>(Less than or equal to ¼ acre)</w:t>
            </w:r>
          </w:p>
        </w:tc>
        <w:tc>
          <w:tcPr>
            <w:tcW w:w="5220" w:type="dxa"/>
          </w:tcPr>
          <w:p w14:paraId="7A364416" w14:textId="77777777" w:rsidR="00E62F86" w:rsidRPr="00CC22BC" w:rsidRDefault="00E62F86" w:rsidP="00F52594">
            <w:pPr>
              <w:rPr>
                <w:rFonts w:asciiTheme="minorHAnsi" w:hAnsiTheme="minorHAnsi" w:cstheme="minorHAnsi"/>
                <w:sz w:val="24"/>
                <w:szCs w:val="24"/>
              </w:rPr>
            </w:pPr>
            <w:r w:rsidRPr="00CC22BC">
              <w:rPr>
                <w:rFonts w:asciiTheme="minorHAnsi" w:hAnsiTheme="minorHAnsi" w:cstheme="minorHAnsi"/>
                <w:sz w:val="24"/>
                <w:szCs w:val="24"/>
              </w:rPr>
              <w:t xml:space="preserve">Processing Fee= $100 </w:t>
            </w:r>
          </w:p>
        </w:tc>
      </w:tr>
    </w:tbl>
    <w:p w14:paraId="1E5425E0" w14:textId="77777777" w:rsidR="004A114F" w:rsidRPr="00A71016" w:rsidRDefault="004A114F" w:rsidP="00F52594">
      <w:pPr>
        <w:pStyle w:val="ListParagraph"/>
        <w:tabs>
          <w:tab w:val="left" w:pos="797"/>
        </w:tabs>
        <w:ind w:left="1180" w:right="162" w:firstLine="0"/>
        <w:rPr>
          <w:rFonts w:asciiTheme="minorHAnsi" w:hAnsiTheme="minorHAnsi" w:cstheme="minorHAnsi"/>
          <w:sz w:val="24"/>
          <w:szCs w:val="24"/>
          <w:u w:val="single"/>
        </w:rPr>
      </w:pPr>
    </w:p>
    <w:p w14:paraId="57A00C85" w14:textId="77777777" w:rsidR="00E62F86" w:rsidRPr="00A71016" w:rsidRDefault="00E62F86" w:rsidP="00F52594">
      <w:pPr>
        <w:rPr>
          <w:u w:val="single"/>
        </w:rPr>
      </w:pPr>
    </w:p>
    <w:p w14:paraId="63A422DE" w14:textId="2D1B6ED8" w:rsidR="00404D85" w:rsidRPr="00A71016" w:rsidRDefault="003C5CAF" w:rsidP="00F52594">
      <w:pPr>
        <w:tabs>
          <w:tab w:val="left" w:pos="797"/>
        </w:tabs>
        <w:ind w:right="162"/>
        <w:rPr>
          <w:rFonts w:asciiTheme="minorHAnsi" w:hAnsiTheme="minorHAnsi" w:cstheme="minorHAnsi"/>
          <w:sz w:val="24"/>
          <w:szCs w:val="24"/>
        </w:rPr>
      </w:pPr>
      <w:r w:rsidRPr="00A71016">
        <w:rPr>
          <w:rFonts w:asciiTheme="minorHAnsi" w:hAnsiTheme="minorHAnsi" w:cstheme="minorHAnsi"/>
          <w:sz w:val="24"/>
          <w:szCs w:val="24"/>
        </w:rPr>
        <w:t xml:space="preserve">The applicant shall be responsible for any special legal, consulting, engineering, or inspection </w:t>
      </w:r>
      <w:r w:rsidRPr="00A71016">
        <w:rPr>
          <w:rFonts w:asciiTheme="minorHAnsi" w:hAnsiTheme="minorHAnsi" w:cstheme="minorHAnsi"/>
          <w:sz w:val="24"/>
          <w:szCs w:val="24"/>
        </w:rPr>
        <w:lastRenderedPageBreak/>
        <w:t xml:space="preserve">fees that need to be incurred </w:t>
      </w:r>
      <w:del w:id="106" w:author="Mary Elizabeth Kissane" w:date="2024-03-07T11:07:00Z">
        <w:r w:rsidRPr="00A71016" w:rsidDel="007E5B0A">
          <w:rPr>
            <w:rFonts w:asciiTheme="minorHAnsi" w:hAnsiTheme="minorHAnsi" w:cstheme="minorHAnsi"/>
            <w:sz w:val="24"/>
            <w:szCs w:val="24"/>
          </w:rPr>
          <w:delText>as agreed upon in writing between the applicant and the Planning Board</w:delText>
        </w:r>
      </w:del>
      <w:ins w:id="107" w:author="Mary Elizabeth Kissane" w:date="2024-03-07T11:07:00Z">
        <w:r w:rsidR="007E5B0A">
          <w:rPr>
            <w:rFonts w:asciiTheme="minorHAnsi" w:hAnsiTheme="minorHAnsi" w:cstheme="minorHAnsi"/>
            <w:sz w:val="24"/>
            <w:szCs w:val="24"/>
          </w:rPr>
          <w:t>in review</w:t>
        </w:r>
      </w:ins>
      <w:ins w:id="108" w:author="Mary Elizabeth Kissane" w:date="2024-03-08T11:37:00Z">
        <w:r w:rsidR="00286BDB">
          <w:rPr>
            <w:rFonts w:asciiTheme="minorHAnsi" w:hAnsiTheme="minorHAnsi" w:cstheme="minorHAnsi"/>
            <w:sz w:val="24"/>
            <w:szCs w:val="24"/>
          </w:rPr>
          <w:t>ing</w:t>
        </w:r>
      </w:ins>
      <w:ins w:id="109" w:author="Mary Elizabeth Kissane" w:date="2024-03-07T11:07:00Z">
        <w:r w:rsidR="007E5B0A">
          <w:rPr>
            <w:rFonts w:asciiTheme="minorHAnsi" w:hAnsiTheme="minorHAnsi" w:cstheme="minorHAnsi"/>
            <w:sz w:val="24"/>
            <w:szCs w:val="24"/>
          </w:rPr>
          <w:t xml:space="preserve"> the subdivision applied for</w:t>
        </w:r>
      </w:ins>
      <w:r w:rsidR="00B00F7E" w:rsidRPr="00A71016">
        <w:rPr>
          <w:rFonts w:asciiTheme="minorHAnsi" w:hAnsiTheme="minorHAnsi" w:cstheme="minorHAnsi"/>
          <w:sz w:val="24"/>
          <w:szCs w:val="24"/>
        </w:rPr>
        <w:t>.</w:t>
      </w:r>
    </w:p>
    <w:sectPr w:rsidR="00404D85" w:rsidRPr="00A71016" w:rsidSect="00B11F41">
      <w:footerReference w:type="default" r:id="rId18"/>
      <w:footerReference w:type="first" r:id="rId19"/>
      <w:pgSz w:w="12240" w:h="15840"/>
      <w:pgMar w:top="1360" w:right="1680" w:bottom="1200" w:left="1340" w:header="0" w:footer="1015"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5" w:author="Irene Bonin" w:date="2023-07-31T11:56:00Z" w:initials="IB">
    <w:p w14:paraId="1104386A" w14:textId="6405922A" w:rsidR="00192C21" w:rsidRDefault="00192C21">
      <w:pPr>
        <w:pStyle w:val="CommentText"/>
      </w:pPr>
      <w:r>
        <w:rPr>
          <w:rStyle w:val="CommentReference"/>
        </w:rPr>
        <w:annotationRef/>
      </w:r>
      <w:r>
        <w:t>Consider changing to "number"</w:t>
      </w:r>
    </w:p>
  </w:comment>
  <w:comment w:id="103" w:author="Irene Bonin" w:date="2023-12-19T15:09:00Z" w:initials="IB">
    <w:p w14:paraId="5FD6F6F3" w14:textId="77777777" w:rsidR="00192C21" w:rsidRDefault="00192C21" w:rsidP="00557D06">
      <w:pPr>
        <w:pStyle w:val="CommentText"/>
      </w:pPr>
      <w:r>
        <w:rPr>
          <w:rStyle w:val="CommentReference"/>
        </w:rPr>
        <w:annotationRef/>
      </w:r>
      <w:r>
        <w:t>Is this paragraph deleted or not part of Hebron?  Maybe Salem's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04386A" w15:done="0"/>
  <w15:commentEx w15:paraId="5FD6F6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721FF7" w16cex:dateUtc="2023-07-31T15:56:00Z"/>
  <w16cex:commentExtensible w16cex:durableId="7FA614E5" w16cex:dateUtc="2023-12-19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04386A" w16cid:durableId="28721FF7"/>
  <w16cid:commentId w16cid:paraId="5FD6F6F3" w16cid:durableId="7FA614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7858A" w14:textId="77777777" w:rsidR="00B11F41" w:rsidRDefault="00B11F41">
      <w:r>
        <w:separator/>
      </w:r>
    </w:p>
  </w:endnote>
  <w:endnote w:type="continuationSeparator" w:id="0">
    <w:p w14:paraId="7BD53DEF" w14:textId="77777777" w:rsidR="00B11F41" w:rsidRDefault="00B1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E74C1" w14:textId="71B8FCFB" w:rsidR="00192C21" w:rsidRDefault="00192C21">
    <w:pPr>
      <w:pStyle w:val="BodyText"/>
      <w:spacing w:line="14" w:lineRule="auto"/>
      <w:ind w:left="0"/>
      <w:rPr>
        <w:i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30740"/>
      <w:docPartObj>
        <w:docPartGallery w:val="Page Numbers (Bottom of Page)"/>
        <w:docPartUnique/>
      </w:docPartObj>
    </w:sdtPr>
    <w:sdtEndPr>
      <w:rPr>
        <w:noProof/>
      </w:rPr>
    </w:sdtEndPr>
    <w:sdtContent>
      <w:p w14:paraId="3C3DE355" w14:textId="5CF38488" w:rsidR="00192C21" w:rsidRDefault="00192C21">
        <w:pPr>
          <w:pStyle w:val="Footer"/>
          <w:jc w:val="center"/>
        </w:pPr>
        <w:r>
          <w:fldChar w:fldCharType="begin"/>
        </w:r>
        <w:r>
          <w:instrText xml:space="preserve"> PAGE   \* MERGEFORMAT </w:instrText>
        </w:r>
        <w:r>
          <w:fldChar w:fldCharType="separate"/>
        </w:r>
        <w:r w:rsidR="00F52594">
          <w:rPr>
            <w:noProof/>
          </w:rPr>
          <w:t>3</w:t>
        </w:r>
        <w:r>
          <w:rPr>
            <w:noProof/>
          </w:rPr>
          <w:fldChar w:fldCharType="end"/>
        </w:r>
      </w:p>
    </w:sdtContent>
  </w:sdt>
  <w:p w14:paraId="65972662" w14:textId="304AAF90" w:rsidR="00192C21" w:rsidRDefault="00192C21">
    <w:pPr>
      <w:pStyle w:val="BodyText"/>
      <w:spacing w:line="14" w:lineRule="auto"/>
      <w:ind w:left="0"/>
      <w:rPr>
        <w:i w:val="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548425"/>
      <w:docPartObj>
        <w:docPartGallery w:val="Page Numbers (Bottom of Page)"/>
        <w:docPartUnique/>
      </w:docPartObj>
    </w:sdtPr>
    <w:sdtEndPr>
      <w:rPr>
        <w:noProof/>
      </w:rPr>
    </w:sdtEndPr>
    <w:sdtContent>
      <w:p w14:paraId="372A7384" w14:textId="17BFD4DA" w:rsidR="00192C21" w:rsidRDefault="00192C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543139" w14:textId="77777777" w:rsidR="00192C21" w:rsidRDefault="00192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8A28F" w14:textId="77777777" w:rsidR="00B11F41" w:rsidRDefault="00B11F41">
      <w:r>
        <w:separator/>
      </w:r>
    </w:p>
  </w:footnote>
  <w:footnote w:type="continuationSeparator" w:id="0">
    <w:p w14:paraId="04855DA1" w14:textId="77777777" w:rsidR="00B11F41" w:rsidRDefault="00B1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0421E" w14:textId="4BDE1AF1" w:rsidR="00192C21" w:rsidRDefault="00F76F66">
    <w:pPr>
      <w:pStyle w:val="Header"/>
    </w:pPr>
    <w:r>
      <w:rPr>
        <w:noProof/>
      </w:rPr>
      <w:pict w14:anchorId="2E9CA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01" o:spid="_x0000_s1028" type="#_x0000_t136" style="position:absolute;margin-left:0;margin-top:0;width:464.25pt;height:185.7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8646C" w14:textId="5AC893FE" w:rsidR="00192C21" w:rsidRDefault="00192C21" w:rsidP="004F1369">
    <w:pPr>
      <w:pStyle w:val="Header"/>
    </w:pPr>
  </w:p>
  <w:p w14:paraId="45511895" w14:textId="77777777" w:rsidR="00192C21" w:rsidRDefault="00192C21" w:rsidP="004F1369">
    <w:pPr>
      <w:pStyle w:val="Header"/>
      <w:jc w:val="center"/>
      <w:rPr>
        <w:u w:val="single"/>
      </w:rPr>
    </w:pPr>
  </w:p>
  <w:p w14:paraId="1193523C" w14:textId="10E53C90" w:rsidR="00192C21" w:rsidRPr="00D10A79" w:rsidRDefault="00192C21" w:rsidP="004F1369">
    <w:pPr>
      <w:pStyle w:val="Header"/>
      <w:jc w:val="center"/>
    </w:pPr>
    <w:r w:rsidRPr="00EB6E29">
      <w:rPr>
        <w:u w:val="single"/>
      </w:rPr>
      <w:t>LAND SUBDIVISION REGULATIONS AND GUIDELINES</w:t>
    </w:r>
  </w:p>
  <w:p w14:paraId="5BC670A2" w14:textId="77777777" w:rsidR="00192C21" w:rsidRPr="00D10A79" w:rsidRDefault="00192C21" w:rsidP="004F1369">
    <w:pPr>
      <w:pStyle w:val="Header"/>
      <w:jc w:val="center"/>
    </w:pPr>
    <w:r w:rsidRPr="00D10A79">
      <w:t>Town of Hebron</w:t>
    </w:r>
  </w:p>
  <w:p w14:paraId="3816A8D8" w14:textId="1C0A6D63" w:rsidR="00192C21" w:rsidRDefault="00F76F66" w:rsidP="00CC22BC">
    <w:pPr>
      <w:pStyle w:val="Header"/>
      <w:jc w:val="center"/>
    </w:pPr>
    <w:r>
      <w:rPr>
        <w:noProof/>
      </w:rPr>
      <w:pict w14:anchorId="48DB3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02" o:spid="_x0000_s1029" type="#_x0000_t136" style="position:absolute;left:0;text-align:left;margin-left:0;margin-top:0;width:464.25pt;height:185.7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BE3F" w14:textId="77777777" w:rsidR="00192C21" w:rsidRDefault="00192C21" w:rsidP="001243AD">
    <w:pPr>
      <w:pStyle w:val="Header"/>
      <w:jc w:val="center"/>
      <w:rPr>
        <w:u w:val="single"/>
      </w:rPr>
    </w:pPr>
  </w:p>
  <w:p w14:paraId="35A12690" w14:textId="77777777" w:rsidR="00192C21" w:rsidRDefault="00192C21" w:rsidP="001243AD">
    <w:pPr>
      <w:pStyle w:val="Header"/>
      <w:jc w:val="center"/>
      <w:rPr>
        <w:u w:val="single"/>
      </w:rPr>
    </w:pPr>
  </w:p>
  <w:p w14:paraId="5E8697D0" w14:textId="17F6D2F2" w:rsidR="00192C21" w:rsidRDefault="00192C21" w:rsidP="001243AD">
    <w:pPr>
      <w:pStyle w:val="Header"/>
      <w:jc w:val="center"/>
      <w:rPr>
        <w:u w:val="single"/>
      </w:rPr>
    </w:pPr>
    <w:r>
      <w:rPr>
        <w:noProof/>
      </w:rPr>
      <mc:AlternateContent>
        <mc:Choice Requires="wps">
          <w:drawing>
            <wp:anchor distT="45720" distB="45720" distL="114300" distR="114300" simplePos="0" relativeHeight="251659776" behindDoc="0" locked="0" layoutInCell="1" allowOverlap="1" wp14:anchorId="1FE3262D" wp14:editId="710640F4">
              <wp:simplePos x="0" y="0"/>
              <wp:positionH relativeFrom="column">
                <wp:posOffset>4984750</wp:posOffset>
              </wp:positionH>
              <wp:positionV relativeFrom="paragraph">
                <wp:posOffset>153035</wp:posOffset>
              </wp:positionV>
              <wp:extent cx="1016635" cy="310515"/>
              <wp:effectExtent l="12700" t="10160" r="889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310515"/>
                      </a:xfrm>
                      <a:prstGeom prst="rect">
                        <a:avLst/>
                      </a:prstGeom>
                      <a:solidFill>
                        <a:srgbClr val="FFFFFF"/>
                      </a:solidFill>
                      <a:ln w="9525">
                        <a:solidFill>
                          <a:srgbClr val="000000"/>
                        </a:solidFill>
                        <a:miter lim="800000"/>
                        <a:headEnd/>
                        <a:tailEnd/>
                      </a:ln>
                    </wps:spPr>
                    <wps:txbx>
                      <w:txbxContent>
                        <w:p w14:paraId="683C4E82" w14:textId="77777777" w:rsidR="00192C21" w:rsidRDefault="00192C21" w:rsidP="00CC22BC">
                          <w:pPr>
                            <w:jc w:val="center"/>
                          </w:pPr>
                          <w:r>
                            <w:t>$5.00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E3262D" id="_x0000_t202" coordsize="21600,21600" o:spt="202" path="m,l,21600r21600,l21600,xe">
              <v:stroke joinstyle="miter"/>
              <v:path gradientshapeok="t" o:connecttype="rect"/>
            </v:shapetype>
            <v:shape id="Text Box 2" o:spid="_x0000_s1026" type="#_x0000_t202" style="position:absolute;left:0;text-align:left;margin-left:392.5pt;margin-top:12.05pt;width:80.05pt;height:24.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">
              <v:textbox>
                <w:txbxContent>
                  <w:p w14:paraId="683C4E82" w14:textId="77777777" w:rsidR="00192C21" w:rsidRDefault="00192C21" w:rsidP="00CC22BC">
                    <w:pPr>
                      <w:jc w:val="center"/>
                    </w:pPr>
                    <w:r>
                      <w:t>$5.00</w:t>
                    </w:r>
                  </w:p>
                </w:txbxContent>
              </v:textbox>
              <w10:wrap type="square"/>
            </v:shape>
          </w:pict>
        </mc:Fallback>
      </mc:AlternateContent>
    </w:r>
  </w:p>
  <w:p w14:paraId="6C9CB9F9" w14:textId="7B667C2F" w:rsidR="00192C21" w:rsidRPr="00D10A79" w:rsidRDefault="00192C21" w:rsidP="001243AD">
    <w:pPr>
      <w:pStyle w:val="Header"/>
      <w:jc w:val="center"/>
    </w:pPr>
    <w:r w:rsidRPr="00EB6E29">
      <w:rPr>
        <w:u w:val="single"/>
      </w:rPr>
      <w:t>LAND SUBDIVISION REGULATIONS AND GUIDELINES</w:t>
    </w:r>
  </w:p>
  <w:p w14:paraId="5397831C" w14:textId="77777777" w:rsidR="00192C21" w:rsidRPr="00D10A79" w:rsidRDefault="00192C21" w:rsidP="001243AD">
    <w:pPr>
      <w:pStyle w:val="Header"/>
      <w:jc w:val="center"/>
    </w:pPr>
    <w:r w:rsidRPr="00D10A79">
      <w:t>Town of Hebron</w:t>
    </w:r>
  </w:p>
  <w:p w14:paraId="768DBA89" w14:textId="4BC40E48" w:rsidR="00192C21" w:rsidRPr="00CC22BC" w:rsidRDefault="00542519" w:rsidP="00542519">
    <w:pPr>
      <w:pStyle w:val="Header"/>
      <w:tabs>
        <w:tab w:val="center" w:pos="4610"/>
        <w:tab w:val="left" w:pos="7020"/>
      </w:tabs>
    </w:pPr>
    <w:r>
      <w:t xml:space="preserve">                                                    </w:t>
    </w:r>
    <w:r w:rsidR="00192C21" w:rsidRPr="00CC22BC">
      <w:t xml:space="preserve">Revised </w:t>
    </w:r>
    <w:r>
      <w:t>May 13</w:t>
    </w:r>
    <w:r w:rsidR="00192C21" w:rsidRPr="00CC22BC">
      <w:t>, 2023</w:t>
    </w:r>
    <w:r w:rsidR="00192C21" w:rsidRPr="00CC22BC">
      <w:tab/>
    </w:r>
  </w:p>
  <w:p w14:paraId="47BEC628" w14:textId="0B2FEDCC" w:rsidR="00192C21" w:rsidRDefault="00F76F66" w:rsidP="00CC22BC">
    <w:pPr>
      <w:pStyle w:val="Header"/>
      <w:jc w:val="center"/>
    </w:pPr>
    <w:r>
      <w:rPr>
        <w:noProof/>
      </w:rPr>
      <w:pict w14:anchorId="3C43A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00" o:spid="_x0000_s1027" type="#_x0000_t136" style="position:absolute;left:0;text-align:left;margin-left:0;margin-top:0;width:464.25pt;height:185.7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62C"/>
    <w:multiLevelType w:val="hybridMultilevel"/>
    <w:tmpl w:val="B7CE0B60"/>
    <w:lvl w:ilvl="0" w:tplc="FFFFFFFF">
      <w:start w:val="1"/>
      <w:numFmt w:val="upperLetter"/>
      <w:lvlText w:val="%1."/>
      <w:lvlJc w:val="left"/>
      <w:pPr>
        <w:ind w:left="460" w:hanging="360"/>
      </w:p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 w15:restartNumberingAfterBreak="0">
    <w:nsid w:val="02AF1592"/>
    <w:multiLevelType w:val="hybridMultilevel"/>
    <w:tmpl w:val="5E5C4A4A"/>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351685D"/>
    <w:multiLevelType w:val="hybridMultilevel"/>
    <w:tmpl w:val="73A4FB96"/>
    <w:lvl w:ilvl="0" w:tplc="FFFFFFFF">
      <w:start w:val="1"/>
      <w:numFmt w:val="decimal"/>
      <w:lvlText w:val="%1."/>
      <w:lvlJc w:val="left"/>
      <w:pPr>
        <w:ind w:left="1180" w:hanging="360"/>
      </w:pPr>
    </w:lvl>
    <w:lvl w:ilvl="1" w:tplc="FFFFFFFF" w:tentative="1">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3" w15:restartNumberingAfterBreak="0">
    <w:nsid w:val="07586F40"/>
    <w:multiLevelType w:val="hybridMultilevel"/>
    <w:tmpl w:val="97D69AD8"/>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15:restartNumberingAfterBreak="0">
    <w:nsid w:val="08C47B77"/>
    <w:multiLevelType w:val="hybridMultilevel"/>
    <w:tmpl w:val="99B89066"/>
    <w:lvl w:ilvl="0" w:tplc="FFFFFFFF">
      <w:start w:val="1"/>
      <w:numFmt w:val="upp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5" w15:restartNumberingAfterBreak="0">
    <w:nsid w:val="099F4DB3"/>
    <w:multiLevelType w:val="hybridMultilevel"/>
    <w:tmpl w:val="63B0E9BE"/>
    <w:lvl w:ilvl="0" w:tplc="A9A2274A">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2782B"/>
    <w:multiLevelType w:val="hybridMultilevel"/>
    <w:tmpl w:val="D99CE42E"/>
    <w:lvl w:ilvl="0" w:tplc="FFFFFFFF">
      <w:start w:val="1"/>
      <w:numFmt w:val="upperLetter"/>
      <w:lvlText w:val="%1."/>
      <w:lvlJc w:val="left"/>
      <w:pPr>
        <w:ind w:left="820" w:hanging="360"/>
      </w:pPr>
    </w:lvl>
    <w:lvl w:ilvl="1" w:tplc="FFFFFFFF">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7" w15:restartNumberingAfterBreak="0">
    <w:nsid w:val="0A6B6EE0"/>
    <w:multiLevelType w:val="hybridMultilevel"/>
    <w:tmpl w:val="4796CD5A"/>
    <w:lvl w:ilvl="0" w:tplc="FFFFFFFF">
      <w:start w:val="1"/>
      <w:numFmt w:val="upperLetter"/>
      <w:lvlText w:val="%1."/>
      <w:lvlJc w:val="left"/>
      <w:pPr>
        <w:ind w:left="820" w:hanging="360"/>
      </w:pPr>
    </w:lvl>
    <w:lvl w:ilvl="1" w:tplc="FFFFFFFF">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8" w15:restartNumberingAfterBreak="0">
    <w:nsid w:val="183A1903"/>
    <w:multiLevelType w:val="hybridMultilevel"/>
    <w:tmpl w:val="97D69AD8"/>
    <w:lvl w:ilvl="0" w:tplc="FFFFFFFF">
      <w:start w:val="1"/>
      <w:numFmt w:val="decimal"/>
      <w:lvlText w:val="%1."/>
      <w:lvlJc w:val="left"/>
      <w:pPr>
        <w:ind w:left="1180" w:hanging="360"/>
      </w:pPr>
    </w:lvl>
    <w:lvl w:ilvl="1" w:tplc="FFFFFFFF" w:tentative="1">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9" w15:restartNumberingAfterBreak="0">
    <w:nsid w:val="191A2619"/>
    <w:multiLevelType w:val="hybridMultilevel"/>
    <w:tmpl w:val="E494B3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A1F04"/>
    <w:multiLevelType w:val="hybridMultilevel"/>
    <w:tmpl w:val="66C40376"/>
    <w:lvl w:ilvl="0" w:tplc="CBE231F2">
      <w:start w:val="1"/>
      <w:numFmt w:val="upperLetter"/>
      <w:lvlText w:val="%1."/>
      <w:lvlJc w:val="left"/>
      <w:pPr>
        <w:ind w:left="790" w:hanging="69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1B7C20F2"/>
    <w:multiLevelType w:val="hybridMultilevel"/>
    <w:tmpl w:val="3E387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02DC5"/>
    <w:multiLevelType w:val="hybridMultilevel"/>
    <w:tmpl w:val="B69E70EA"/>
    <w:lvl w:ilvl="0" w:tplc="04090015">
      <w:start w:val="1"/>
      <w:numFmt w:val="upperLetter"/>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1DB31DE2"/>
    <w:multiLevelType w:val="hybridMultilevel"/>
    <w:tmpl w:val="4C445F5C"/>
    <w:lvl w:ilvl="0" w:tplc="04090015">
      <w:start w:val="1"/>
      <w:numFmt w:val="upperLetter"/>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1FED0A6B"/>
    <w:multiLevelType w:val="hybridMultilevel"/>
    <w:tmpl w:val="C968192A"/>
    <w:lvl w:ilvl="0" w:tplc="0409000F">
      <w:start w:val="1"/>
      <w:numFmt w:val="decimal"/>
      <w:lvlText w:val="%1."/>
      <w:lvlJc w:val="left"/>
      <w:pPr>
        <w:ind w:left="1240" w:hanging="360"/>
      </w:p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5" w15:restartNumberingAfterBreak="0">
    <w:nsid w:val="27E4179B"/>
    <w:multiLevelType w:val="hybridMultilevel"/>
    <w:tmpl w:val="B0AC633C"/>
    <w:lvl w:ilvl="0" w:tplc="76483C52">
      <w:start w:val="1"/>
      <w:numFmt w:val="lowerLetter"/>
      <w:lvlText w:val="(%1)"/>
      <w:lvlJc w:val="left"/>
      <w:pPr>
        <w:ind w:left="100" w:hanging="339"/>
      </w:pPr>
      <w:rPr>
        <w:rFonts w:ascii="Times New Roman" w:eastAsia="Times New Roman" w:hAnsi="Times New Roman" w:cs="Times New Roman" w:hint="default"/>
        <w:b w:val="0"/>
        <w:bCs w:val="0"/>
        <w:i/>
        <w:iCs/>
        <w:spacing w:val="-4"/>
        <w:w w:val="100"/>
        <w:sz w:val="24"/>
        <w:szCs w:val="24"/>
        <w:lang w:val="en-US" w:eastAsia="en-US" w:bidi="ar-SA"/>
      </w:rPr>
    </w:lvl>
    <w:lvl w:ilvl="1" w:tplc="981253B2">
      <w:numFmt w:val="bullet"/>
      <w:lvlText w:val="•"/>
      <w:lvlJc w:val="left"/>
      <w:pPr>
        <w:ind w:left="1012" w:hanging="339"/>
      </w:pPr>
      <w:rPr>
        <w:rFonts w:hint="default"/>
        <w:lang w:val="en-US" w:eastAsia="en-US" w:bidi="ar-SA"/>
      </w:rPr>
    </w:lvl>
    <w:lvl w:ilvl="2" w:tplc="3C5279A0">
      <w:numFmt w:val="bullet"/>
      <w:lvlText w:val="•"/>
      <w:lvlJc w:val="left"/>
      <w:pPr>
        <w:ind w:left="1924" w:hanging="339"/>
      </w:pPr>
      <w:rPr>
        <w:rFonts w:hint="default"/>
        <w:lang w:val="en-US" w:eastAsia="en-US" w:bidi="ar-SA"/>
      </w:rPr>
    </w:lvl>
    <w:lvl w:ilvl="3" w:tplc="621643C4">
      <w:numFmt w:val="bullet"/>
      <w:lvlText w:val="•"/>
      <w:lvlJc w:val="left"/>
      <w:pPr>
        <w:ind w:left="2836" w:hanging="339"/>
      </w:pPr>
      <w:rPr>
        <w:rFonts w:hint="default"/>
        <w:lang w:val="en-US" w:eastAsia="en-US" w:bidi="ar-SA"/>
      </w:rPr>
    </w:lvl>
    <w:lvl w:ilvl="4" w:tplc="4010322C">
      <w:numFmt w:val="bullet"/>
      <w:lvlText w:val="•"/>
      <w:lvlJc w:val="left"/>
      <w:pPr>
        <w:ind w:left="3748" w:hanging="339"/>
      </w:pPr>
      <w:rPr>
        <w:rFonts w:hint="default"/>
        <w:lang w:val="en-US" w:eastAsia="en-US" w:bidi="ar-SA"/>
      </w:rPr>
    </w:lvl>
    <w:lvl w:ilvl="5" w:tplc="3D404A2C">
      <w:numFmt w:val="bullet"/>
      <w:lvlText w:val="•"/>
      <w:lvlJc w:val="left"/>
      <w:pPr>
        <w:ind w:left="4660" w:hanging="339"/>
      </w:pPr>
      <w:rPr>
        <w:rFonts w:hint="default"/>
        <w:lang w:val="en-US" w:eastAsia="en-US" w:bidi="ar-SA"/>
      </w:rPr>
    </w:lvl>
    <w:lvl w:ilvl="6" w:tplc="F27E6E70">
      <w:numFmt w:val="bullet"/>
      <w:lvlText w:val="•"/>
      <w:lvlJc w:val="left"/>
      <w:pPr>
        <w:ind w:left="5572" w:hanging="339"/>
      </w:pPr>
      <w:rPr>
        <w:rFonts w:hint="default"/>
        <w:lang w:val="en-US" w:eastAsia="en-US" w:bidi="ar-SA"/>
      </w:rPr>
    </w:lvl>
    <w:lvl w:ilvl="7" w:tplc="5B3C9966">
      <w:numFmt w:val="bullet"/>
      <w:lvlText w:val="•"/>
      <w:lvlJc w:val="left"/>
      <w:pPr>
        <w:ind w:left="6484" w:hanging="339"/>
      </w:pPr>
      <w:rPr>
        <w:rFonts w:hint="default"/>
        <w:lang w:val="en-US" w:eastAsia="en-US" w:bidi="ar-SA"/>
      </w:rPr>
    </w:lvl>
    <w:lvl w:ilvl="8" w:tplc="82A6B2C2">
      <w:numFmt w:val="bullet"/>
      <w:lvlText w:val="•"/>
      <w:lvlJc w:val="left"/>
      <w:pPr>
        <w:ind w:left="7396" w:hanging="339"/>
      </w:pPr>
      <w:rPr>
        <w:rFonts w:hint="default"/>
        <w:lang w:val="en-US" w:eastAsia="en-US" w:bidi="ar-SA"/>
      </w:rPr>
    </w:lvl>
  </w:abstractNum>
  <w:abstractNum w:abstractNumId="16" w15:restartNumberingAfterBreak="0">
    <w:nsid w:val="30EA42C0"/>
    <w:multiLevelType w:val="hybridMultilevel"/>
    <w:tmpl w:val="1EB429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AC1F8E"/>
    <w:multiLevelType w:val="hybridMultilevel"/>
    <w:tmpl w:val="96E67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87EBE"/>
    <w:multiLevelType w:val="hybridMultilevel"/>
    <w:tmpl w:val="114ABEEC"/>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36831078"/>
    <w:multiLevelType w:val="hybridMultilevel"/>
    <w:tmpl w:val="D9B8F3B0"/>
    <w:lvl w:ilvl="0" w:tplc="3CF84B62">
      <w:start w:val="4"/>
      <w:numFmt w:val="decimal"/>
      <w:lvlText w:val="(%1)"/>
      <w:lvlJc w:val="left"/>
      <w:pPr>
        <w:ind w:left="100" w:hanging="339"/>
      </w:pPr>
      <w:rPr>
        <w:rFonts w:ascii="Times New Roman" w:eastAsia="Times New Roman" w:hAnsi="Times New Roman" w:cs="Times New Roman" w:hint="default"/>
        <w:b w:val="0"/>
        <w:bCs w:val="0"/>
        <w:i/>
        <w:iCs/>
        <w:spacing w:val="-4"/>
        <w:w w:val="100"/>
        <w:sz w:val="24"/>
        <w:szCs w:val="24"/>
        <w:lang w:val="en-US" w:eastAsia="en-US" w:bidi="ar-SA"/>
      </w:rPr>
    </w:lvl>
    <w:lvl w:ilvl="1" w:tplc="57B8B3DE">
      <w:numFmt w:val="bullet"/>
      <w:lvlText w:val="•"/>
      <w:lvlJc w:val="left"/>
      <w:pPr>
        <w:ind w:left="1012" w:hanging="339"/>
      </w:pPr>
      <w:rPr>
        <w:rFonts w:hint="default"/>
        <w:lang w:val="en-US" w:eastAsia="en-US" w:bidi="ar-SA"/>
      </w:rPr>
    </w:lvl>
    <w:lvl w:ilvl="2" w:tplc="F0407F60">
      <w:numFmt w:val="bullet"/>
      <w:lvlText w:val="•"/>
      <w:lvlJc w:val="left"/>
      <w:pPr>
        <w:ind w:left="1924" w:hanging="339"/>
      </w:pPr>
      <w:rPr>
        <w:rFonts w:hint="default"/>
        <w:lang w:val="en-US" w:eastAsia="en-US" w:bidi="ar-SA"/>
      </w:rPr>
    </w:lvl>
    <w:lvl w:ilvl="3" w:tplc="226617FE">
      <w:numFmt w:val="bullet"/>
      <w:lvlText w:val="•"/>
      <w:lvlJc w:val="left"/>
      <w:pPr>
        <w:ind w:left="2836" w:hanging="339"/>
      </w:pPr>
      <w:rPr>
        <w:rFonts w:hint="default"/>
        <w:lang w:val="en-US" w:eastAsia="en-US" w:bidi="ar-SA"/>
      </w:rPr>
    </w:lvl>
    <w:lvl w:ilvl="4" w:tplc="ACEED346">
      <w:numFmt w:val="bullet"/>
      <w:lvlText w:val="•"/>
      <w:lvlJc w:val="left"/>
      <w:pPr>
        <w:ind w:left="3748" w:hanging="339"/>
      </w:pPr>
      <w:rPr>
        <w:rFonts w:hint="default"/>
        <w:lang w:val="en-US" w:eastAsia="en-US" w:bidi="ar-SA"/>
      </w:rPr>
    </w:lvl>
    <w:lvl w:ilvl="5" w:tplc="DC94B4A0">
      <w:numFmt w:val="bullet"/>
      <w:lvlText w:val="•"/>
      <w:lvlJc w:val="left"/>
      <w:pPr>
        <w:ind w:left="4660" w:hanging="339"/>
      </w:pPr>
      <w:rPr>
        <w:rFonts w:hint="default"/>
        <w:lang w:val="en-US" w:eastAsia="en-US" w:bidi="ar-SA"/>
      </w:rPr>
    </w:lvl>
    <w:lvl w:ilvl="6" w:tplc="14F8C530">
      <w:numFmt w:val="bullet"/>
      <w:lvlText w:val="•"/>
      <w:lvlJc w:val="left"/>
      <w:pPr>
        <w:ind w:left="5572" w:hanging="339"/>
      </w:pPr>
      <w:rPr>
        <w:rFonts w:hint="default"/>
        <w:lang w:val="en-US" w:eastAsia="en-US" w:bidi="ar-SA"/>
      </w:rPr>
    </w:lvl>
    <w:lvl w:ilvl="7" w:tplc="541E9CB0">
      <w:numFmt w:val="bullet"/>
      <w:lvlText w:val="•"/>
      <w:lvlJc w:val="left"/>
      <w:pPr>
        <w:ind w:left="6484" w:hanging="339"/>
      </w:pPr>
      <w:rPr>
        <w:rFonts w:hint="default"/>
        <w:lang w:val="en-US" w:eastAsia="en-US" w:bidi="ar-SA"/>
      </w:rPr>
    </w:lvl>
    <w:lvl w:ilvl="8" w:tplc="8EFE53C8">
      <w:numFmt w:val="bullet"/>
      <w:lvlText w:val="•"/>
      <w:lvlJc w:val="left"/>
      <w:pPr>
        <w:ind w:left="7396" w:hanging="339"/>
      </w:pPr>
      <w:rPr>
        <w:rFonts w:hint="default"/>
        <w:lang w:val="en-US" w:eastAsia="en-US" w:bidi="ar-SA"/>
      </w:rPr>
    </w:lvl>
  </w:abstractNum>
  <w:abstractNum w:abstractNumId="20" w15:restartNumberingAfterBreak="0">
    <w:nsid w:val="38F42020"/>
    <w:multiLevelType w:val="hybridMultilevel"/>
    <w:tmpl w:val="4F18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06EF1"/>
    <w:multiLevelType w:val="hybridMultilevel"/>
    <w:tmpl w:val="B694CA46"/>
    <w:lvl w:ilvl="0" w:tplc="04090017">
      <w:start w:val="1"/>
      <w:numFmt w:val="lowerLetter"/>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2" w15:restartNumberingAfterBreak="0">
    <w:nsid w:val="499D6158"/>
    <w:multiLevelType w:val="hybridMultilevel"/>
    <w:tmpl w:val="6936B4E6"/>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3" w15:restartNumberingAfterBreak="0">
    <w:nsid w:val="4C3133AF"/>
    <w:multiLevelType w:val="hybridMultilevel"/>
    <w:tmpl w:val="EFECC136"/>
    <w:lvl w:ilvl="0" w:tplc="BDEEF710">
      <w:start w:val="1"/>
      <w:numFmt w:val="decimal"/>
      <w:lvlText w:val="(%1)"/>
      <w:lvlJc w:val="left"/>
      <w:pPr>
        <w:ind w:left="100" w:hanging="339"/>
      </w:pPr>
      <w:rPr>
        <w:rFonts w:ascii="Times New Roman" w:eastAsia="Times New Roman" w:hAnsi="Times New Roman" w:cs="Times New Roman" w:hint="default"/>
        <w:b w:val="0"/>
        <w:bCs w:val="0"/>
        <w:i/>
        <w:iCs/>
        <w:spacing w:val="-4"/>
        <w:w w:val="100"/>
        <w:sz w:val="24"/>
        <w:szCs w:val="24"/>
        <w:lang w:val="en-US" w:eastAsia="en-US" w:bidi="ar-SA"/>
      </w:rPr>
    </w:lvl>
    <w:lvl w:ilvl="1" w:tplc="A942E57E">
      <w:numFmt w:val="bullet"/>
      <w:lvlText w:val="•"/>
      <w:lvlJc w:val="left"/>
      <w:pPr>
        <w:ind w:left="1012" w:hanging="339"/>
      </w:pPr>
      <w:rPr>
        <w:rFonts w:hint="default"/>
        <w:lang w:val="en-US" w:eastAsia="en-US" w:bidi="ar-SA"/>
      </w:rPr>
    </w:lvl>
    <w:lvl w:ilvl="2" w:tplc="C1349774">
      <w:numFmt w:val="bullet"/>
      <w:lvlText w:val="•"/>
      <w:lvlJc w:val="left"/>
      <w:pPr>
        <w:ind w:left="1924" w:hanging="339"/>
      </w:pPr>
      <w:rPr>
        <w:rFonts w:hint="default"/>
        <w:lang w:val="en-US" w:eastAsia="en-US" w:bidi="ar-SA"/>
      </w:rPr>
    </w:lvl>
    <w:lvl w:ilvl="3" w:tplc="E470472E">
      <w:numFmt w:val="bullet"/>
      <w:lvlText w:val="•"/>
      <w:lvlJc w:val="left"/>
      <w:pPr>
        <w:ind w:left="2836" w:hanging="339"/>
      </w:pPr>
      <w:rPr>
        <w:rFonts w:hint="default"/>
        <w:lang w:val="en-US" w:eastAsia="en-US" w:bidi="ar-SA"/>
      </w:rPr>
    </w:lvl>
    <w:lvl w:ilvl="4" w:tplc="3FD427C2">
      <w:numFmt w:val="bullet"/>
      <w:lvlText w:val="•"/>
      <w:lvlJc w:val="left"/>
      <w:pPr>
        <w:ind w:left="3748" w:hanging="339"/>
      </w:pPr>
      <w:rPr>
        <w:rFonts w:hint="default"/>
        <w:lang w:val="en-US" w:eastAsia="en-US" w:bidi="ar-SA"/>
      </w:rPr>
    </w:lvl>
    <w:lvl w:ilvl="5" w:tplc="B00A10D2">
      <w:numFmt w:val="bullet"/>
      <w:lvlText w:val="•"/>
      <w:lvlJc w:val="left"/>
      <w:pPr>
        <w:ind w:left="4660" w:hanging="339"/>
      </w:pPr>
      <w:rPr>
        <w:rFonts w:hint="default"/>
        <w:lang w:val="en-US" w:eastAsia="en-US" w:bidi="ar-SA"/>
      </w:rPr>
    </w:lvl>
    <w:lvl w:ilvl="6" w:tplc="8FBCAC12">
      <w:numFmt w:val="bullet"/>
      <w:lvlText w:val="•"/>
      <w:lvlJc w:val="left"/>
      <w:pPr>
        <w:ind w:left="5572" w:hanging="339"/>
      </w:pPr>
      <w:rPr>
        <w:rFonts w:hint="default"/>
        <w:lang w:val="en-US" w:eastAsia="en-US" w:bidi="ar-SA"/>
      </w:rPr>
    </w:lvl>
    <w:lvl w:ilvl="7" w:tplc="C0F630FC">
      <w:numFmt w:val="bullet"/>
      <w:lvlText w:val="•"/>
      <w:lvlJc w:val="left"/>
      <w:pPr>
        <w:ind w:left="6484" w:hanging="339"/>
      </w:pPr>
      <w:rPr>
        <w:rFonts w:hint="default"/>
        <w:lang w:val="en-US" w:eastAsia="en-US" w:bidi="ar-SA"/>
      </w:rPr>
    </w:lvl>
    <w:lvl w:ilvl="8" w:tplc="8A0ED85A">
      <w:numFmt w:val="bullet"/>
      <w:lvlText w:val="•"/>
      <w:lvlJc w:val="left"/>
      <w:pPr>
        <w:ind w:left="7396" w:hanging="339"/>
      </w:pPr>
      <w:rPr>
        <w:rFonts w:hint="default"/>
        <w:lang w:val="en-US" w:eastAsia="en-US" w:bidi="ar-SA"/>
      </w:rPr>
    </w:lvl>
  </w:abstractNum>
  <w:abstractNum w:abstractNumId="24" w15:restartNumberingAfterBreak="0">
    <w:nsid w:val="4DAB6D77"/>
    <w:multiLevelType w:val="hybridMultilevel"/>
    <w:tmpl w:val="54409B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DD2372C"/>
    <w:multiLevelType w:val="hybridMultilevel"/>
    <w:tmpl w:val="89168EF0"/>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6" w15:restartNumberingAfterBreak="0">
    <w:nsid w:val="53135260"/>
    <w:multiLevelType w:val="hybridMultilevel"/>
    <w:tmpl w:val="FA2C16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7" w15:restartNumberingAfterBreak="0">
    <w:nsid w:val="547D0870"/>
    <w:multiLevelType w:val="hybridMultilevel"/>
    <w:tmpl w:val="C3343AE6"/>
    <w:lvl w:ilvl="0" w:tplc="F894F71C">
      <w:start w:val="1"/>
      <w:numFmt w:val="decimal"/>
      <w:lvlText w:val="(%1)"/>
      <w:lvlJc w:val="left"/>
      <w:pPr>
        <w:ind w:left="100" w:hanging="339"/>
      </w:pPr>
      <w:rPr>
        <w:rFonts w:ascii="Times New Roman" w:eastAsia="Times New Roman" w:hAnsi="Times New Roman" w:cs="Times New Roman" w:hint="default"/>
        <w:b w:val="0"/>
        <w:bCs w:val="0"/>
        <w:i/>
        <w:iCs/>
        <w:spacing w:val="-4"/>
        <w:w w:val="100"/>
        <w:sz w:val="24"/>
        <w:szCs w:val="24"/>
        <w:lang w:val="en-US" w:eastAsia="en-US" w:bidi="ar-SA"/>
      </w:rPr>
    </w:lvl>
    <w:lvl w:ilvl="1" w:tplc="A8A42AD4">
      <w:numFmt w:val="bullet"/>
      <w:lvlText w:val="•"/>
      <w:lvlJc w:val="left"/>
      <w:pPr>
        <w:ind w:left="1012" w:hanging="339"/>
      </w:pPr>
      <w:rPr>
        <w:rFonts w:hint="default"/>
        <w:lang w:val="en-US" w:eastAsia="en-US" w:bidi="ar-SA"/>
      </w:rPr>
    </w:lvl>
    <w:lvl w:ilvl="2" w:tplc="94B2E4EA">
      <w:numFmt w:val="bullet"/>
      <w:lvlText w:val="•"/>
      <w:lvlJc w:val="left"/>
      <w:pPr>
        <w:ind w:left="1924" w:hanging="339"/>
      </w:pPr>
      <w:rPr>
        <w:rFonts w:hint="default"/>
        <w:lang w:val="en-US" w:eastAsia="en-US" w:bidi="ar-SA"/>
      </w:rPr>
    </w:lvl>
    <w:lvl w:ilvl="3" w:tplc="62A013F8">
      <w:numFmt w:val="bullet"/>
      <w:lvlText w:val="•"/>
      <w:lvlJc w:val="left"/>
      <w:pPr>
        <w:ind w:left="2836" w:hanging="339"/>
      </w:pPr>
      <w:rPr>
        <w:rFonts w:hint="default"/>
        <w:lang w:val="en-US" w:eastAsia="en-US" w:bidi="ar-SA"/>
      </w:rPr>
    </w:lvl>
    <w:lvl w:ilvl="4" w:tplc="991C51AE">
      <w:numFmt w:val="bullet"/>
      <w:lvlText w:val="•"/>
      <w:lvlJc w:val="left"/>
      <w:pPr>
        <w:ind w:left="3748" w:hanging="339"/>
      </w:pPr>
      <w:rPr>
        <w:rFonts w:hint="default"/>
        <w:lang w:val="en-US" w:eastAsia="en-US" w:bidi="ar-SA"/>
      </w:rPr>
    </w:lvl>
    <w:lvl w:ilvl="5" w:tplc="185E2AE2">
      <w:numFmt w:val="bullet"/>
      <w:lvlText w:val="•"/>
      <w:lvlJc w:val="left"/>
      <w:pPr>
        <w:ind w:left="4660" w:hanging="339"/>
      </w:pPr>
      <w:rPr>
        <w:rFonts w:hint="default"/>
        <w:lang w:val="en-US" w:eastAsia="en-US" w:bidi="ar-SA"/>
      </w:rPr>
    </w:lvl>
    <w:lvl w:ilvl="6" w:tplc="AE8A6CFE">
      <w:numFmt w:val="bullet"/>
      <w:lvlText w:val="•"/>
      <w:lvlJc w:val="left"/>
      <w:pPr>
        <w:ind w:left="5572" w:hanging="339"/>
      </w:pPr>
      <w:rPr>
        <w:rFonts w:hint="default"/>
        <w:lang w:val="en-US" w:eastAsia="en-US" w:bidi="ar-SA"/>
      </w:rPr>
    </w:lvl>
    <w:lvl w:ilvl="7" w:tplc="D2B2A68E">
      <w:numFmt w:val="bullet"/>
      <w:lvlText w:val="•"/>
      <w:lvlJc w:val="left"/>
      <w:pPr>
        <w:ind w:left="6484" w:hanging="339"/>
      </w:pPr>
      <w:rPr>
        <w:rFonts w:hint="default"/>
        <w:lang w:val="en-US" w:eastAsia="en-US" w:bidi="ar-SA"/>
      </w:rPr>
    </w:lvl>
    <w:lvl w:ilvl="8" w:tplc="0850517A">
      <w:numFmt w:val="bullet"/>
      <w:lvlText w:val="•"/>
      <w:lvlJc w:val="left"/>
      <w:pPr>
        <w:ind w:left="7396" w:hanging="339"/>
      </w:pPr>
      <w:rPr>
        <w:rFonts w:hint="default"/>
        <w:lang w:val="en-US" w:eastAsia="en-US" w:bidi="ar-SA"/>
      </w:rPr>
    </w:lvl>
  </w:abstractNum>
  <w:abstractNum w:abstractNumId="28" w15:restartNumberingAfterBreak="0">
    <w:nsid w:val="54BB548D"/>
    <w:multiLevelType w:val="hybridMultilevel"/>
    <w:tmpl w:val="BC8028FA"/>
    <w:lvl w:ilvl="0" w:tplc="8102C0E6">
      <w:start w:val="1"/>
      <w:numFmt w:val="decimal"/>
      <w:lvlText w:val="%1."/>
      <w:lvlJc w:val="left"/>
      <w:pPr>
        <w:ind w:left="100" w:hanging="240"/>
      </w:pPr>
      <w:rPr>
        <w:rFonts w:ascii="Times New Roman" w:eastAsia="Times New Roman" w:hAnsi="Times New Roman" w:cs="Times New Roman" w:hint="default"/>
        <w:b w:val="0"/>
        <w:bCs w:val="0"/>
        <w:i/>
        <w:iCs/>
        <w:spacing w:val="0"/>
        <w:w w:val="100"/>
        <w:sz w:val="24"/>
        <w:szCs w:val="24"/>
        <w:lang w:val="en-US" w:eastAsia="en-US" w:bidi="ar-SA"/>
      </w:rPr>
    </w:lvl>
    <w:lvl w:ilvl="1" w:tplc="C0F2ACE2">
      <w:start w:val="1"/>
      <w:numFmt w:val="decimal"/>
      <w:lvlText w:val="(%2)"/>
      <w:lvlJc w:val="left"/>
      <w:pPr>
        <w:ind w:left="100" w:hanging="339"/>
      </w:pPr>
      <w:rPr>
        <w:rFonts w:ascii="Times New Roman" w:eastAsia="Times New Roman" w:hAnsi="Times New Roman" w:cs="Times New Roman" w:hint="default"/>
        <w:b w:val="0"/>
        <w:bCs w:val="0"/>
        <w:i/>
        <w:iCs/>
        <w:spacing w:val="-4"/>
        <w:w w:val="100"/>
        <w:sz w:val="24"/>
        <w:szCs w:val="24"/>
        <w:lang w:val="en-US" w:eastAsia="en-US" w:bidi="ar-SA"/>
      </w:rPr>
    </w:lvl>
    <w:lvl w:ilvl="2" w:tplc="E21CF25C">
      <w:numFmt w:val="bullet"/>
      <w:lvlText w:val="•"/>
      <w:lvlJc w:val="left"/>
      <w:pPr>
        <w:ind w:left="1924" w:hanging="339"/>
      </w:pPr>
      <w:rPr>
        <w:rFonts w:hint="default"/>
        <w:lang w:val="en-US" w:eastAsia="en-US" w:bidi="ar-SA"/>
      </w:rPr>
    </w:lvl>
    <w:lvl w:ilvl="3" w:tplc="5380E1D8">
      <w:numFmt w:val="bullet"/>
      <w:lvlText w:val="•"/>
      <w:lvlJc w:val="left"/>
      <w:pPr>
        <w:ind w:left="2836" w:hanging="339"/>
      </w:pPr>
      <w:rPr>
        <w:rFonts w:hint="default"/>
        <w:lang w:val="en-US" w:eastAsia="en-US" w:bidi="ar-SA"/>
      </w:rPr>
    </w:lvl>
    <w:lvl w:ilvl="4" w:tplc="DB640E28">
      <w:numFmt w:val="bullet"/>
      <w:lvlText w:val="•"/>
      <w:lvlJc w:val="left"/>
      <w:pPr>
        <w:ind w:left="3748" w:hanging="339"/>
      </w:pPr>
      <w:rPr>
        <w:rFonts w:hint="default"/>
        <w:lang w:val="en-US" w:eastAsia="en-US" w:bidi="ar-SA"/>
      </w:rPr>
    </w:lvl>
    <w:lvl w:ilvl="5" w:tplc="95B02456">
      <w:numFmt w:val="bullet"/>
      <w:lvlText w:val="•"/>
      <w:lvlJc w:val="left"/>
      <w:pPr>
        <w:ind w:left="4660" w:hanging="339"/>
      </w:pPr>
      <w:rPr>
        <w:rFonts w:hint="default"/>
        <w:lang w:val="en-US" w:eastAsia="en-US" w:bidi="ar-SA"/>
      </w:rPr>
    </w:lvl>
    <w:lvl w:ilvl="6" w:tplc="5504E404">
      <w:numFmt w:val="bullet"/>
      <w:lvlText w:val="•"/>
      <w:lvlJc w:val="left"/>
      <w:pPr>
        <w:ind w:left="5572" w:hanging="339"/>
      </w:pPr>
      <w:rPr>
        <w:rFonts w:hint="default"/>
        <w:lang w:val="en-US" w:eastAsia="en-US" w:bidi="ar-SA"/>
      </w:rPr>
    </w:lvl>
    <w:lvl w:ilvl="7" w:tplc="1E5E862C">
      <w:numFmt w:val="bullet"/>
      <w:lvlText w:val="•"/>
      <w:lvlJc w:val="left"/>
      <w:pPr>
        <w:ind w:left="6484" w:hanging="339"/>
      </w:pPr>
      <w:rPr>
        <w:rFonts w:hint="default"/>
        <w:lang w:val="en-US" w:eastAsia="en-US" w:bidi="ar-SA"/>
      </w:rPr>
    </w:lvl>
    <w:lvl w:ilvl="8" w:tplc="A87E6A74">
      <w:numFmt w:val="bullet"/>
      <w:lvlText w:val="•"/>
      <w:lvlJc w:val="left"/>
      <w:pPr>
        <w:ind w:left="7396" w:hanging="339"/>
      </w:pPr>
      <w:rPr>
        <w:rFonts w:hint="default"/>
        <w:lang w:val="en-US" w:eastAsia="en-US" w:bidi="ar-SA"/>
      </w:rPr>
    </w:lvl>
  </w:abstractNum>
  <w:abstractNum w:abstractNumId="29" w15:restartNumberingAfterBreak="0">
    <w:nsid w:val="56596B77"/>
    <w:multiLevelType w:val="hybridMultilevel"/>
    <w:tmpl w:val="F1586394"/>
    <w:lvl w:ilvl="0" w:tplc="BF66455A">
      <w:start w:val="6"/>
      <w:numFmt w:val="decimal"/>
      <w:lvlText w:val="(%1)"/>
      <w:lvlJc w:val="left"/>
      <w:pPr>
        <w:ind w:left="100" w:hanging="399"/>
      </w:pPr>
      <w:rPr>
        <w:rFonts w:ascii="Times New Roman" w:eastAsia="Times New Roman" w:hAnsi="Times New Roman" w:cs="Times New Roman" w:hint="default"/>
        <w:b w:val="0"/>
        <w:bCs w:val="0"/>
        <w:i/>
        <w:iCs/>
        <w:spacing w:val="-4"/>
        <w:w w:val="100"/>
        <w:sz w:val="24"/>
        <w:szCs w:val="24"/>
        <w:lang w:val="en-US" w:eastAsia="en-US" w:bidi="ar-SA"/>
      </w:rPr>
    </w:lvl>
    <w:lvl w:ilvl="1" w:tplc="FF24ACAC">
      <w:numFmt w:val="bullet"/>
      <w:lvlText w:val="•"/>
      <w:lvlJc w:val="left"/>
      <w:pPr>
        <w:ind w:left="1012" w:hanging="399"/>
      </w:pPr>
      <w:rPr>
        <w:rFonts w:hint="default"/>
        <w:lang w:val="en-US" w:eastAsia="en-US" w:bidi="ar-SA"/>
      </w:rPr>
    </w:lvl>
    <w:lvl w:ilvl="2" w:tplc="AF921D26">
      <w:numFmt w:val="bullet"/>
      <w:lvlText w:val="•"/>
      <w:lvlJc w:val="left"/>
      <w:pPr>
        <w:ind w:left="1924" w:hanging="399"/>
      </w:pPr>
      <w:rPr>
        <w:rFonts w:hint="default"/>
        <w:lang w:val="en-US" w:eastAsia="en-US" w:bidi="ar-SA"/>
      </w:rPr>
    </w:lvl>
    <w:lvl w:ilvl="3" w:tplc="9502F444">
      <w:numFmt w:val="bullet"/>
      <w:lvlText w:val="•"/>
      <w:lvlJc w:val="left"/>
      <w:pPr>
        <w:ind w:left="2836" w:hanging="399"/>
      </w:pPr>
      <w:rPr>
        <w:rFonts w:hint="default"/>
        <w:lang w:val="en-US" w:eastAsia="en-US" w:bidi="ar-SA"/>
      </w:rPr>
    </w:lvl>
    <w:lvl w:ilvl="4" w:tplc="8F704A80">
      <w:numFmt w:val="bullet"/>
      <w:lvlText w:val="•"/>
      <w:lvlJc w:val="left"/>
      <w:pPr>
        <w:ind w:left="3748" w:hanging="399"/>
      </w:pPr>
      <w:rPr>
        <w:rFonts w:hint="default"/>
        <w:lang w:val="en-US" w:eastAsia="en-US" w:bidi="ar-SA"/>
      </w:rPr>
    </w:lvl>
    <w:lvl w:ilvl="5" w:tplc="8B4203D4">
      <w:numFmt w:val="bullet"/>
      <w:lvlText w:val="•"/>
      <w:lvlJc w:val="left"/>
      <w:pPr>
        <w:ind w:left="4660" w:hanging="399"/>
      </w:pPr>
      <w:rPr>
        <w:rFonts w:hint="default"/>
        <w:lang w:val="en-US" w:eastAsia="en-US" w:bidi="ar-SA"/>
      </w:rPr>
    </w:lvl>
    <w:lvl w:ilvl="6" w:tplc="4EB038C6">
      <w:numFmt w:val="bullet"/>
      <w:lvlText w:val="•"/>
      <w:lvlJc w:val="left"/>
      <w:pPr>
        <w:ind w:left="5572" w:hanging="399"/>
      </w:pPr>
      <w:rPr>
        <w:rFonts w:hint="default"/>
        <w:lang w:val="en-US" w:eastAsia="en-US" w:bidi="ar-SA"/>
      </w:rPr>
    </w:lvl>
    <w:lvl w:ilvl="7" w:tplc="69964186">
      <w:numFmt w:val="bullet"/>
      <w:lvlText w:val="•"/>
      <w:lvlJc w:val="left"/>
      <w:pPr>
        <w:ind w:left="6484" w:hanging="399"/>
      </w:pPr>
      <w:rPr>
        <w:rFonts w:hint="default"/>
        <w:lang w:val="en-US" w:eastAsia="en-US" w:bidi="ar-SA"/>
      </w:rPr>
    </w:lvl>
    <w:lvl w:ilvl="8" w:tplc="2542D638">
      <w:numFmt w:val="bullet"/>
      <w:lvlText w:val="•"/>
      <w:lvlJc w:val="left"/>
      <w:pPr>
        <w:ind w:left="7396" w:hanging="399"/>
      </w:pPr>
      <w:rPr>
        <w:rFonts w:hint="default"/>
        <w:lang w:val="en-US" w:eastAsia="en-US" w:bidi="ar-SA"/>
      </w:rPr>
    </w:lvl>
  </w:abstractNum>
  <w:abstractNum w:abstractNumId="30" w15:restartNumberingAfterBreak="0">
    <w:nsid w:val="5EB17839"/>
    <w:multiLevelType w:val="hybridMultilevel"/>
    <w:tmpl w:val="718EC80C"/>
    <w:lvl w:ilvl="0" w:tplc="DEA631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6E3547"/>
    <w:multiLevelType w:val="hybridMultilevel"/>
    <w:tmpl w:val="D99CE42E"/>
    <w:lvl w:ilvl="0" w:tplc="04090015">
      <w:start w:val="1"/>
      <w:numFmt w:val="upperLetter"/>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2" w15:restartNumberingAfterBreak="0">
    <w:nsid w:val="66B61C33"/>
    <w:multiLevelType w:val="hybridMultilevel"/>
    <w:tmpl w:val="FF702E94"/>
    <w:lvl w:ilvl="0" w:tplc="FFFFFFFF">
      <w:start w:val="1"/>
      <w:numFmt w:val="upp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3" w15:restartNumberingAfterBreak="0">
    <w:nsid w:val="6721250F"/>
    <w:multiLevelType w:val="hybridMultilevel"/>
    <w:tmpl w:val="35C425D2"/>
    <w:lvl w:ilvl="0" w:tplc="2EEA44F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5752E5"/>
    <w:multiLevelType w:val="hybridMultilevel"/>
    <w:tmpl w:val="B69E70EA"/>
    <w:lvl w:ilvl="0" w:tplc="FFFFFFFF">
      <w:start w:val="1"/>
      <w:numFmt w:val="upperLetter"/>
      <w:lvlText w:val="%1."/>
      <w:lvlJc w:val="left"/>
      <w:pPr>
        <w:ind w:left="520" w:hanging="360"/>
      </w:pPr>
    </w:lvl>
    <w:lvl w:ilvl="1" w:tplc="FFFFFFFF" w:tentative="1">
      <w:start w:val="1"/>
      <w:numFmt w:val="lowerLetter"/>
      <w:lvlText w:val="%2."/>
      <w:lvlJc w:val="left"/>
      <w:pPr>
        <w:ind w:left="1240" w:hanging="360"/>
      </w:pPr>
    </w:lvl>
    <w:lvl w:ilvl="2" w:tplc="FFFFFFFF" w:tentative="1">
      <w:start w:val="1"/>
      <w:numFmt w:val="lowerRoman"/>
      <w:lvlText w:val="%3."/>
      <w:lvlJc w:val="right"/>
      <w:pPr>
        <w:ind w:left="1960" w:hanging="180"/>
      </w:pPr>
    </w:lvl>
    <w:lvl w:ilvl="3" w:tplc="FFFFFFFF" w:tentative="1">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35" w15:restartNumberingAfterBreak="0">
    <w:nsid w:val="72464659"/>
    <w:multiLevelType w:val="hybridMultilevel"/>
    <w:tmpl w:val="948AD900"/>
    <w:lvl w:ilvl="0" w:tplc="FFFFFFFF">
      <w:start w:val="1"/>
      <w:numFmt w:val="upperLetter"/>
      <w:lvlText w:val="%1."/>
      <w:lvlJc w:val="left"/>
      <w:pPr>
        <w:ind w:left="820" w:hanging="360"/>
      </w:pPr>
    </w:lvl>
    <w:lvl w:ilvl="1" w:tplc="FFFFFFFF">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6" w15:restartNumberingAfterBreak="0">
    <w:nsid w:val="74FE7340"/>
    <w:multiLevelType w:val="hybridMultilevel"/>
    <w:tmpl w:val="49104C2C"/>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7" w15:restartNumberingAfterBreak="0">
    <w:nsid w:val="7AAB3F74"/>
    <w:multiLevelType w:val="hybridMultilevel"/>
    <w:tmpl w:val="277AE56E"/>
    <w:lvl w:ilvl="0" w:tplc="31FACDBC">
      <w:start w:val="1"/>
      <w:numFmt w:val="decimal"/>
      <w:lvlText w:val="(%1)"/>
      <w:lvlJc w:val="left"/>
      <w:pPr>
        <w:ind w:left="100" w:hanging="339"/>
      </w:pPr>
      <w:rPr>
        <w:rFonts w:ascii="Times New Roman" w:eastAsia="Times New Roman" w:hAnsi="Times New Roman" w:cs="Times New Roman" w:hint="default"/>
        <w:b w:val="0"/>
        <w:bCs w:val="0"/>
        <w:i/>
        <w:iCs/>
        <w:spacing w:val="-4"/>
        <w:w w:val="100"/>
        <w:sz w:val="24"/>
        <w:szCs w:val="24"/>
        <w:lang w:val="en-US" w:eastAsia="en-US" w:bidi="ar-SA"/>
      </w:rPr>
    </w:lvl>
    <w:lvl w:ilvl="1" w:tplc="3762F8EE">
      <w:numFmt w:val="bullet"/>
      <w:lvlText w:val="•"/>
      <w:lvlJc w:val="left"/>
      <w:pPr>
        <w:ind w:left="1012" w:hanging="339"/>
      </w:pPr>
      <w:rPr>
        <w:rFonts w:hint="default"/>
        <w:lang w:val="en-US" w:eastAsia="en-US" w:bidi="ar-SA"/>
      </w:rPr>
    </w:lvl>
    <w:lvl w:ilvl="2" w:tplc="4AF4CB1A">
      <w:numFmt w:val="bullet"/>
      <w:lvlText w:val="•"/>
      <w:lvlJc w:val="left"/>
      <w:pPr>
        <w:ind w:left="1924" w:hanging="339"/>
      </w:pPr>
      <w:rPr>
        <w:rFonts w:hint="default"/>
        <w:lang w:val="en-US" w:eastAsia="en-US" w:bidi="ar-SA"/>
      </w:rPr>
    </w:lvl>
    <w:lvl w:ilvl="3" w:tplc="3062693A">
      <w:numFmt w:val="bullet"/>
      <w:lvlText w:val="•"/>
      <w:lvlJc w:val="left"/>
      <w:pPr>
        <w:ind w:left="2836" w:hanging="339"/>
      </w:pPr>
      <w:rPr>
        <w:rFonts w:hint="default"/>
        <w:lang w:val="en-US" w:eastAsia="en-US" w:bidi="ar-SA"/>
      </w:rPr>
    </w:lvl>
    <w:lvl w:ilvl="4" w:tplc="48A0B764">
      <w:numFmt w:val="bullet"/>
      <w:lvlText w:val="•"/>
      <w:lvlJc w:val="left"/>
      <w:pPr>
        <w:ind w:left="3748" w:hanging="339"/>
      </w:pPr>
      <w:rPr>
        <w:rFonts w:hint="default"/>
        <w:lang w:val="en-US" w:eastAsia="en-US" w:bidi="ar-SA"/>
      </w:rPr>
    </w:lvl>
    <w:lvl w:ilvl="5" w:tplc="27D0B3D8">
      <w:numFmt w:val="bullet"/>
      <w:lvlText w:val="•"/>
      <w:lvlJc w:val="left"/>
      <w:pPr>
        <w:ind w:left="4660" w:hanging="339"/>
      </w:pPr>
      <w:rPr>
        <w:rFonts w:hint="default"/>
        <w:lang w:val="en-US" w:eastAsia="en-US" w:bidi="ar-SA"/>
      </w:rPr>
    </w:lvl>
    <w:lvl w:ilvl="6" w:tplc="195E9460">
      <w:numFmt w:val="bullet"/>
      <w:lvlText w:val="•"/>
      <w:lvlJc w:val="left"/>
      <w:pPr>
        <w:ind w:left="5572" w:hanging="339"/>
      </w:pPr>
      <w:rPr>
        <w:rFonts w:hint="default"/>
        <w:lang w:val="en-US" w:eastAsia="en-US" w:bidi="ar-SA"/>
      </w:rPr>
    </w:lvl>
    <w:lvl w:ilvl="7" w:tplc="9F0AAF74">
      <w:numFmt w:val="bullet"/>
      <w:lvlText w:val="•"/>
      <w:lvlJc w:val="left"/>
      <w:pPr>
        <w:ind w:left="6484" w:hanging="339"/>
      </w:pPr>
      <w:rPr>
        <w:rFonts w:hint="default"/>
        <w:lang w:val="en-US" w:eastAsia="en-US" w:bidi="ar-SA"/>
      </w:rPr>
    </w:lvl>
    <w:lvl w:ilvl="8" w:tplc="9D94D9C4">
      <w:numFmt w:val="bullet"/>
      <w:lvlText w:val="•"/>
      <w:lvlJc w:val="left"/>
      <w:pPr>
        <w:ind w:left="7396" w:hanging="339"/>
      </w:pPr>
      <w:rPr>
        <w:rFonts w:hint="default"/>
        <w:lang w:val="en-US" w:eastAsia="en-US" w:bidi="ar-SA"/>
      </w:rPr>
    </w:lvl>
  </w:abstractNum>
  <w:abstractNum w:abstractNumId="38" w15:restartNumberingAfterBreak="0">
    <w:nsid w:val="7E001D18"/>
    <w:multiLevelType w:val="hybridMultilevel"/>
    <w:tmpl w:val="DE04DE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009812">
    <w:abstractNumId w:val="19"/>
  </w:num>
  <w:num w:numId="2" w16cid:durableId="1070081303">
    <w:abstractNumId w:val="27"/>
  </w:num>
  <w:num w:numId="3" w16cid:durableId="1114519399">
    <w:abstractNumId w:val="29"/>
  </w:num>
  <w:num w:numId="4" w16cid:durableId="1394698427">
    <w:abstractNumId w:val="37"/>
  </w:num>
  <w:num w:numId="5" w16cid:durableId="2129347460">
    <w:abstractNumId w:val="23"/>
  </w:num>
  <w:num w:numId="6" w16cid:durableId="1803227571">
    <w:abstractNumId w:val="28"/>
  </w:num>
  <w:num w:numId="7" w16cid:durableId="411465253">
    <w:abstractNumId w:val="15"/>
  </w:num>
  <w:num w:numId="8" w16cid:durableId="2129549212">
    <w:abstractNumId w:val="16"/>
  </w:num>
  <w:num w:numId="9" w16cid:durableId="116686088">
    <w:abstractNumId w:val="17"/>
  </w:num>
  <w:num w:numId="10" w16cid:durableId="1950890351">
    <w:abstractNumId w:val="31"/>
  </w:num>
  <w:num w:numId="11" w16cid:durableId="334915064">
    <w:abstractNumId w:val="24"/>
  </w:num>
  <w:num w:numId="12" w16cid:durableId="1257715476">
    <w:abstractNumId w:val="35"/>
  </w:num>
  <w:num w:numId="13" w16cid:durableId="928579692">
    <w:abstractNumId w:val="7"/>
  </w:num>
  <w:num w:numId="14" w16cid:durableId="218244838">
    <w:abstractNumId w:val="21"/>
  </w:num>
  <w:num w:numId="15" w16cid:durableId="352348212">
    <w:abstractNumId w:val="18"/>
  </w:num>
  <w:num w:numId="16" w16cid:durableId="188565807">
    <w:abstractNumId w:val="6"/>
  </w:num>
  <w:num w:numId="17" w16cid:durableId="1743333872">
    <w:abstractNumId w:val="5"/>
  </w:num>
  <w:num w:numId="18" w16cid:durableId="787243327">
    <w:abstractNumId w:val="36"/>
  </w:num>
  <w:num w:numId="19" w16cid:durableId="1348021669">
    <w:abstractNumId w:val="9"/>
  </w:num>
  <w:num w:numId="20" w16cid:durableId="660931210">
    <w:abstractNumId w:val="1"/>
  </w:num>
  <w:num w:numId="21" w16cid:durableId="1818568929">
    <w:abstractNumId w:val="12"/>
  </w:num>
  <w:num w:numId="22" w16cid:durableId="1290820678">
    <w:abstractNumId w:val="11"/>
  </w:num>
  <w:num w:numId="23" w16cid:durableId="1281258596">
    <w:abstractNumId w:val="38"/>
  </w:num>
  <w:num w:numId="24" w16cid:durableId="523253002">
    <w:abstractNumId w:val="13"/>
  </w:num>
  <w:num w:numId="25" w16cid:durableId="913931345">
    <w:abstractNumId w:val="25"/>
  </w:num>
  <w:num w:numId="26" w16cid:durableId="1192063610">
    <w:abstractNumId w:val="22"/>
  </w:num>
  <w:num w:numId="27" w16cid:durableId="451360976">
    <w:abstractNumId w:val="26"/>
  </w:num>
  <w:num w:numId="28" w16cid:durableId="1466118848">
    <w:abstractNumId w:val="3"/>
  </w:num>
  <w:num w:numId="29" w16cid:durableId="1229732014">
    <w:abstractNumId w:val="4"/>
  </w:num>
  <w:num w:numId="30" w16cid:durableId="1919944740">
    <w:abstractNumId w:val="0"/>
  </w:num>
  <w:num w:numId="31" w16cid:durableId="560680938">
    <w:abstractNumId w:val="32"/>
  </w:num>
  <w:num w:numId="32" w16cid:durableId="13726149">
    <w:abstractNumId w:val="14"/>
  </w:num>
  <w:num w:numId="33" w16cid:durableId="892229178">
    <w:abstractNumId w:val="34"/>
  </w:num>
  <w:num w:numId="34" w16cid:durableId="26025664">
    <w:abstractNumId w:val="2"/>
  </w:num>
  <w:num w:numId="35" w16cid:durableId="1636911836">
    <w:abstractNumId w:val="8"/>
  </w:num>
  <w:num w:numId="36" w16cid:durableId="1868636240">
    <w:abstractNumId w:val="20"/>
  </w:num>
  <w:num w:numId="37" w16cid:durableId="1495488708">
    <w:abstractNumId w:val="10"/>
  </w:num>
  <w:num w:numId="38" w16cid:durableId="372849511">
    <w:abstractNumId w:val="30"/>
  </w:num>
  <w:num w:numId="39" w16cid:durableId="118790573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y Elizabeth Kissane">
    <w15:presenceInfo w15:providerId="None" w15:userId="Mary Elizabeth Kissane"/>
  </w15:person>
  <w15:person w15:author="Irene Bonin">
    <w15:presenceInfo w15:providerId="Windows Live" w15:userId="6c59dfff59bd50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194"/>
    <w:rsid w:val="000034B1"/>
    <w:rsid w:val="00010D5D"/>
    <w:rsid w:val="00036D21"/>
    <w:rsid w:val="00036E23"/>
    <w:rsid w:val="0003705A"/>
    <w:rsid w:val="00040505"/>
    <w:rsid w:val="0004690E"/>
    <w:rsid w:val="000476CC"/>
    <w:rsid w:val="0005029D"/>
    <w:rsid w:val="00061877"/>
    <w:rsid w:val="00062778"/>
    <w:rsid w:val="00084A00"/>
    <w:rsid w:val="00087B07"/>
    <w:rsid w:val="00092383"/>
    <w:rsid w:val="0009513A"/>
    <w:rsid w:val="000A166B"/>
    <w:rsid w:val="000A291D"/>
    <w:rsid w:val="000A2D02"/>
    <w:rsid w:val="000A7A14"/>
    <w:rsid w:val="000B3351"/>
    <w:rsid w:val="000C1206"/>
    <w:rsid w:val="000C249D"/>
    <w:rsid w:val="000C7B0F"/>
    <w:rsid w:val="000D4AE9"/>
    <w:rsid w:val="000F1AF2"/>
    <w:rsid w:val="000F6253"/>
    <w:rsid w:val="00101A74"/>
    <w:rsid w:val="00111881"/>
    <w:rsid w:val="0011743C"/>
    <w:rsid w:val="001243AD"/>
    <w:rsid w:val="00125865"/>
    <w:rsid w:val="00132035"/>
    <w:rsid w:val="00133E07"/>
    <w:rsid w:val="00133F6A"/>
    <w:rsid w:val="00136E60"/>
    <w:rsid w:val="00140BA9"/>
    <w:rsid w:val="00143A4B"/>
    <w:rsid w:val="0014540F"/>
    <w:rsid w:val="00152C75"/>
    <w:rsid w:val="00160083"/>
    <w:rsid w:val="00167950"/>
    <w:rsid w:val="00171924"/>
    <w:rsid w:val="00192C21"/>
    <w:rsid w:val="001A5F5E"/>
    <w:rsid w:val="001B724C"/>
    <w:rsid w:val="001C7ADA"/>
    <w:rsid w:val="001D37F4"/>
    <w:rsid w:val="001E3FEA"/>
    <w:rsid w:val="001E4939"/>
    <w:rsid w:val="001F1473"/>
    <w:rsid w:val="001F65DE"/>
    <w:rsid w:val="00201A41"/>
    <w:rsid w:val="0020300B"/>
    <w:rsid w:val="00216427"/>
    <w:rsid w:val="0022024B"/>
    <w:rsid w:val="0022390D"/>
    <w:rsid w:val="002251B3"/>
    <w:rsid w:val="00227805"/>
    <w:rsid w:val="002364A4"/>
    <w:rsid w:val="002427A0"/>
    <w:rsid w:val="00245194"/>
    <w:rsid w:val="00246B1E"/>
    <w:rsid w:val="00257442"/>
    <w:rsid w:val="0026212B"/>
    <w:rsid w:val="00270ECF"/>
    <w:rsid w:val="00272B78"/>
    <w:rsid w:val="00272DFF"/>
    <w:rsid w:val="00280ADB"/>
    <w:rsid w:val="00285E4B"/>
    <w:rsid w:val="00286BDB"/>
    <w:rsid w:val="0029354C"/>
    <w:rsid w:val="00295799"/>
    <w:rsid w:val="002A5F3D"/>
    <w:rsid w:val="002C5A17"/>
    <w:rsid w:val="002C6C36"/>
    <w:rsid w:val="002D0AD2"/>
    <w:rsid w:val="002D0D69"/>
    <w:rsid w:val="002D5539"/>
    <w:rsid w:val="002E0E1A"/>
    <w:rsid w:val="002E5C0B"/>
    <w:rsid w:val="002F2FFE"/>
    <w:rsid w:val="002F645D"/>
    <w:rsid w:val="002F6E73"/>
    <w:rsid w:val="002F7354"/>
    <w:rsid w:val="00305F7B"/>
    <w:rsid w:val="00311716"/>
    <w:rsid w:val="00312DEA"/>
    <w:rsid w:val="00344D2A"/>
    <w:rsid w:val="00360529"/>
    <w:rsid w:val="003728A1"/>
    <w:rsid w:val="00380346"/>
    <w:rsid w:val="0039319F"/>
    <w:rsid w:val="00393DAD"/>
    <w:rsid w:val="003A0079"/>
    <w:rsid w:val="003A0E3E"/>
    <w:rsid w:val="003A401E"/>
    <w:rsid w:val="003B7362"/>
    <w:rsid w:val="003C5CAF"/>
    <w:rsid w:val="003D4263"/>
    <w:rsid w:val="003E3FDA"/>
    <w:rsid w:val="003E5442"/>
    <w:rsid w:val="003E73E6"/>
    <w:rsid w:val="003F3DAB"/>
    <w:rsid w:val="003F5D23"/>
    <w:rsid w:val="00400B96"/>
    <w:rsid w:val="004015E7"/>
    <w:rsid w:val="00404D85"/>
    <w:rsid w:val="00405494"/>
    <w:rsid w:val="00407438"/>
    <w:rsid w:val="00410066"/>
    <w:rsid w:val="004141AC"/>
    <w:rsid w:val="00420673"/>
    <w:rsid w:val="004244FB"/>
    <w:rsid w:val="004311ED"/>
    <w:rsid w:val="00433329"/>
    <w:rsid w:val="00437DCD"/>
    <w:rsid w:val="00454684"/>
    <w:rsid w:val="004566F6"/>
    <w:rsid w:val="00482055"/>
    <w:rsid w:val="00491E03"/>
    <w:rsid w:val="00494E55"/>
    <w:rsid w:val="004A114F"/>
    <w:rsid w:val="004A49C7"/>
    <w:rsid w:val="004B12B9"/>
    <w:rsid w:val="004C2BBF"/>
    <w:rsid w:val="004C6051"/>
    <w:rsid w:val="004E22EF"/>
    <w:rsid w:val="004F1369"/>
    <w:rsid w:val="004F5396"/>
    <w:rsid w:val="005002B8"/>
    <w:rsid w:val="00506C33"/>
    <w:rsid w:val="00512588"/>
    <w:rsid w:val="00513424"/>
    <w:rsid w:val="00523691"/>
    <w:rsid w:val="00534554"/>
    <w:rsid w:val="0053796D"/>
    <w:rsid w:val="0054111D"/>
    <w:rsid w:val="005416BB"/>
    <w:rsid w:val="00542519"/>
    <w:rsid w:val="00543B14"/>
    <w:rsid w:val="00545935"/>
    <w:rsid w:val="00547193"/>
    <w:rsid w:val="00551AFB"/>
    <w:rsid w:val="005552EC"/>
    <w:rsid w:val="00557D06"/>
    <w:rsid w:val="00571066"/>
    <w:rsid w:val="005712AD"/>
    <w:rsid w:val="005802E4"/>
    <w:rsid w:val="00582EE2"/>
    <w:rsid w:val="005858EC"/>
    <w:rsid w:val="00592690"/>
    <w:rsid w:val="00593294"/>
    <w:rsid w:val="005957AF"/>
    <w:rsid w:val="005A1423"/>
    <w:rsid w:val="005A1F59"/>
    <w:rsid w:val="005A6001"/>
    <w:rsid w:val="005A67BC"/>
    <w:rsid w:val="005B3237"/>
    <w:rsid w:val="005B340F"/>
    <w:rsid w:val="005B784C"/>
    <w:rsid w:val="005C1DA8"/>
    <w:rsid w:val="005C4387"/>
    <w:rsid w:val="005C5604"/>
    <w:rsid w:val="005F0613"/>
    <w:rsid w:val="005F290C"/>
    <w:rsid w:val="005F3CA3"/>
    <w:rsid w:val="00602A5F"/>
    <w:rsid w:val="006110A7"/>
    <w:rsid w:val="006160B2"/>
    <w:rsid w:val="00617AC2"/>
    <w:rsid w:val="00636A7F"/>
    <w:rsid w:val="006371C5"/>
    <w:rsid w:val="00664067"/>
    <w:rsid w:val="00673A44"/>
    <w:rsid w:val="0067425A"/>
    <w:rsid w:val="0068054C"/>
    <w:rsid w:val="006855B4"/>
    <w:rsid w:val="00685F1C"/>
    <w:rsid w:val="006B2F46"/>
    <w:rsid w:val="006C5B2E"/>
    <w:rsid w:val="006D18A1"/>
    <w:rsid w:val="006D4891"/>
    <w:rsid w:val="006E4148"/>
    <w:rsid w:val="006E7E23"/>
    <w:rsid w:val="006F7042"/>
    <w:rsid w:val="00703BC6"/>
    <w:rsid w:val="00703F49"/>
    <w:rsid w:val="007074DD"/>
    <w:rsid w:val="0071429D"/>
    <w:rsid w:val="00716D22"/>
    <w:rsid w:val="00731556"/>
    <w:rsid w:val="00734255"/>
    <w:rsid w:val="00734B61"/>
    <w:rsid w:val="007354AC"/>
    <w:rsid w:val="007535E5"/>
    <w:rsid w:val="00753E49"/>
    <w:rsid w:val="007727F9"/>
    <w:rsid w:val="007744CD"/>
    <w:rsid w:val="00787E3F"/>
    <w:rsid w:val="00794962"/>
    <w:rsid w:val="0079635E"/>
    <w:rsid w:val="007A4FEF"/>
    <w:rsid w:val="007A696F"/>
    <w:rsid w:val="007D1FE8"/>
    <w:rsid w:val="007D6530"/>
    <w:rsid w:val="007D72F0"/>
    <w:rsid w:val="007E5B0A"/>
    <w:rsid w:val="007F3E52"/>
    <w:rsid w:val="007F555B"/>
    <w:rsid w:val="00802857"/>
    <w:rsid w:val="0080310E"/>
    <w:rsid w:val="00806E08"/>
    <w:rsid w:val="008108C1"/>
    <w:rsid w:val="008140F6"/>
    <w:rsid w:val="00815EFD"/>
    <w:rsid w:val="008172CF"/>
    <w:rsid w:val="00833361"/>
    <w:rsid w:val="00836B75"/>
    <w:rsid w:val="00844E1D"/>
    <w:rsid w:val="008532C4"/>
    <w:rsid w:val="00856A02"/>
    <w:rsid w:val="00877552"/>
    <w:rsid w:val="00885399"/>
    <w:rsid w:val="008858D9"/>
    <w:rsid w:val="008924ED"/>
    <w:rsid w:val="00892C5C"/>
    <w:rsid w:val="008A44E3"/>
    <w:rsid w:val="008A7E03"/>
    <w:rsid w:val="008B0D8E"/>
    <w:rsid w:val="008B2327"/>
    <w:rsid w:val="008B4847"/>
    <w:rsid w:val="008C6D98"/>
    <w:rsid w:val="008D126A"/>
    <w:rsid w:val="008F72F5"/>
    <w:rsid w:val="00912754"/>
    <w:rsid w:val="00923993"/>
    <w:rsid w:val="00933270"/>
    <w:rsid w:val="0094401E"/>
    <w:rsid w:val="00956ACD"/>
    <w:rsid w:val="00964B31"/>
    <w:rsid w:val="009654AA"/>
    <w:rsid w:val="00982028"/>
    <w:rsid w:val="00997F7F"/>
    <w:rsid w:val="009C0102"/>
    <w:rsid w:val="009D353F"/>
    <w:rsid w:val="009D41C4"/>
    <w:rsid w:val="009E16DD"/>
    <w:rsid w:val="009E727B"/>
    <w:rsid w:val="009F4B92"/>
    <w:rsid w:val="00A03DEC"/>
    <w:rsid w:val="00A05A59"/>
    <w:rsid w:val="00A11C0A"/>
    <w:rsid w:val="00A12C57"/>
    <w:rsid w:val="00A152C5"/>
    <w:rsid w:val="00A24511"/>
    <w:rsid w:val="00A2471B"/>
    <w:rsid w:val="00A57409"/>
    <w:rsid w:val="00A71016"/>
    <w:rsid w:val="00A734B9"/>
    <w:rsid w:val="00A86290"/>
    <w:rsid w:val="00A87A3B"/>
    <w:rsid w:val="00A90208"/>
    <w:rsid w:val="00AA7359"/>
    <w:rsid w:val="00AA77B8"/>
    <w:rsid w:val="00AB5CC3"/>
    <w:rsid w:val="00AB6418"/>
    <w:rsid w:val="00AB66AD"/>
    <w:rsid w:val="00AC17DF"/>
    <w:rsid w:val="00AC334A"/>
    <w:rsid w:val="00AE0B4C"/>
    <w:rsid w:val="00AF3B83"/>
    <w:rsid w:val="00B00F7E"/>
    <w:rsid w:val="00B11F41"/>
    <w:rsid w:val="00B15463"/>
    <w:rsid w:val="00B17525"/>
    <w:rsid w:val="00B26CC4"/>
    <w:rsid w:val="00B33D0E"/>
    <w:rsid w:val="00B446C7"/>
    <w:rsid w:val="00B52E2A"/>
    <w:rsid w:val="00B55E8C"/>
    <w:rsid w:val="00B65E0A"/>
    <w:rsid w:val="00B70EDC"/>
    <w:rsid w:val="00B71C5E"/>
    <w:rsid w:val="00B771B8"/>
    <w:rsid w:val="00B86B11"/>
    <w:rsid w:val="00B87779"/>
    <w:rsid w:val="00BA267D"/>
    <w:rsid w:val="00BA6E3B"/>
    <w:rsid w:val="00BB783B"/>
    <w:rsid w:val="00BC246B"/>
    <w:rsid w:val="00BD0EB0"/>
    <w:rsid w:val="00BD6428"/>
    <w:rsid w:val="00BE2422"/>
    <w:rsid w:val="00BF2ECF"/>
    <w:rsid w:val="00C0278E"/>
    <w:rsid w:val="00C035D3"/>
    <w:rsid w:val="00C12480"/>
    <w:rsid w:val="00C31CE2"/>
    <w:rsid w:val="00C355D0"/>
    <w:rsid w:val="00C50EE3"/>
    <w:rsid w:val="00C50F82"/>
    <w:rsid w:val="00C7698D"/>
    <w:rsid w:val="00C778F4"/>
    <w:rsid w:val="00C86C09"/>
    <w:rsid w:val="00CA00B3"/>
    <w:rsid w:val="00CC22BC"/>
    <w:rsid w:val="00CC2986"/>
    <w:rsid w:val="00CC3773"/>
    <w:rsid w:val="00CD274C"/>
    <w:rsid w:val="00CD42A8"/>
    <w:rsid w:val="00CE553C"/>
    <w:rsid w:val="00CE67F9"/>
    <w:rsid w:val="00CF0D1B"/>
    <w:rsid w:val="00D008BC"/>
    <w:rsid w:val="00D012C9"/>
    <w:rsid w:val="00D030D5"/>
    <w:rsid w:val="00D037AF"/>
    <w:rsid w:val="00D10A79"/>
    <w:rsid w:val="00D173FA"/>
    <w:rsid w:val="00D20E48"/>
    <w:rsid w:val="00D23744"/>
    <w:rsid w:val="00D272AD"/>
    <w:rsid w:val="00D3392E"/>
    <w:rsid w:val="00D34568"/>
    <w:rsid w:val="00D367E0"/>
    <w:rsid w:val="00D4129C"/>
    <w:rsid w:val="00D43074"/>
    <w:rsid w:val="00D60758"/>
    <w:rsid w:val="00D650E3"/>
    <w:rsid w:val="00D77424"/>
    <w:rsid w:val="00D80B3C"/>
    <w:rsid w:val="00D95348"/>
    <w:rsid w:val="00DA6F87"/>
    <w:rsid w:val="00DB792B"/>
    <w:rsid w:val="00DC7524"/>
    <w:rsid w:val="00DE10C6"/>
    <w:rsid w:val="00DF6871"/>
    <w:rsid w:val="00E253D6"/>
    <w:rsid w:val="00E32854"/>
    <w:rsid w:val="00E62F86"/>
    <w:rsid w:val="00E63EA1"/>
    <w:rsid w:val="00E76B71"/>
    <w:rsid w:val="00E770AC"/>
    <w:rsid w:val="00E83921"/>
    <w:rsid w:val="00E84834"/>
    <w:rsid w:val="00E9140F"/>
    <w:rsid w:val="00E91F8E"/>
    <w:rsid w:val="00E96798"/>
    <w:rsid w:val="00EA2C88"/>
    <w:rsid w:val="00EB3559"/>
    <w:rsid w:val="00EC318A"/>
    <w:rsid w:val="00EE2F46"/>
    <w:rsid w:val="00EE6C02"/>
    <w:rsid w:val="00F22D75"/>
    <w:rsid w:val="00F25869"/>
    <w:rsid w:val="00F340E5"/>
    <w:rsid w:val="00F455FD"/>
    <w:rsid w:val="00F52594"/>
    <w:rsid w:val="00F556C6"/>
    <w:rsid w:val="00F56EA1"/>
    <w:rsid w:val="00F64389"/>
    <w:rsid w:val="00F667B1"/>
    <w:rsid w:val="00F74423"/>
    <w:rsid w:val="00F759E1"/>
    <w:rsid w:val="00F7659C"/>
    <w:rsid w:val="00F76F66"/>
    <w:rsid w:val="00FB13AA"/>
    <w:rsid w:val="00FB5CF8"/>
    <w:rsid w:val="00FC2429"/>
    <w:rsid w:val="00FD0A1C"/>
    <w:rsid w:val="00FE4245"/>
    <w:rsid w:val="00FE4C04"/>
    <w:rsid w:val="00FE555F"/>
    <w:rsid w:val="00FE567D"/>
    <w:rsid w:val="00FF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47474"/>
  <w15:docId w15:val="{9262C9E9-9D7A-4FD3-8653-664AFDBE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1485" w:right="1145"/>
      <w:jc w:val="center"/>
      <w:outlineLvl w:val="0"/>
    </w:pPr>
    <w:rPr>
      <w:b/>
      <w:bCs/>
      <w:i/>
      <w:iCs/>
      <w:sz w:val="28"/>
      <w:szCs w:val="28"/>
    </w:rPr>
  </w:style>
  <w:style w:type="paragraph" w:styleId="Heading2">
    <w:name w:val="heading 2"/>
    <w:basedOn w:val="Normal"/>
    <w:uiPriority w:val="9"/>
    <w:unhideWhenUsed/>
    <w:qFormat/>
    <w:pPr>
      <w:ind w:left="100" w:right="1500"/>
      <w:jc w:val="center"/>
      <w:outlineLvl w:val="1"/>
    </w:pPr>
    <w:rPr>
      <w:b/>
      <w:bCs/>
      <w:i/>
      <w:iCs/>
      <w:sz w:val="24"/>
      <w:szCs w:val="24"/>
    </w:rPr>
  </w:style>
  <w:style w:type="paragraph" w:styleId="Heading3">
    <w:name w:val="heading 3"/>
    <w:basedOn w:val="Normal"/>
    <w:uiPriority w:val="9"/>
    <w:unhideWhenUsed/>
    <w:qFormat/>
    <w:pPr>
      <w:ind w:left="10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i/>
      <w:iCs/>
      <w:sz w:val="24"/>
      <w:szCs w:val="24"/>
    </w:rPr>
  </w:style>
  <w:style w:type="paragraph" w:styleId="ListParagraph">
    <w:name w:val="List Paragraph"/>
    <w:basedOn w:val="Normal"/>
    <w:uiPriority w:val="1"/>
    <w:qFormat/>
    <w:pPr>
      <w:ind w:left="100" w:firstLine="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037AF"/>
    <w:rPr>
      <w:rFonts w:ascii="Times New Roman" w:eastAsia="Times New Roman" w:hAnsi="Times New Roman" w:cs="Times New Roman"/>
      <w:i/>
      <w:iCs/>
      <w:sz w:val="24"/>
      <w:szCs w:val="24"/>
    </w:rPr>
  </w:style>
  <w:style w:type="character" w:styleId="CommentReference">
    <w:name w:val="annotation reference"/>
    <w:basedOn w:val="DefaultParagraphFont"/>
    <w:uiPriority w:val="99"/>
    <w:semiHidden/>
    <w:unhideWhenUsed/>
    <w:rsid w:val="002D0D69"/>
    <w:rPr>
      <w:sz w:val="16"/>
      <w:szCs w:val="16"/>
    </w:rPr>
  </w:style>
  <w:style w:type="paragraph" w:styleId="CommentText">
    <w:name w:val="annotation text"/>
    <w:basedOn w:val="Normal"/>
    <w:link w:val="CommentTextChar"/>
    <w:uiPriority w:val="99"/>
    <w:unhideWhenUsed/>
    <w:rsid w:val="002D0D69"/>
    <w:rPr>
      <w:sz w:val="20"/>
      <w:szCs w:val="20"/>
    </w:rPr>
  </w:style>
  <w:style w:type="character" w:customStyle="1" w:styleId="CommentTextChar">
    <w:name w:val="Comment Text Char"/>
    <w:basedOn w:val="DefaultParagraphFont"/>
    <w:link w:val="CommentText"/>
    <w:uiPriority w:val="99"/>
    <w:rsid w:val="002D0D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0D69"/>
    <w:rPr>
      <w:b/>
      <w:bCs/>
    </w:rPr>
  </w:style>
  <w:style w:type="character" w:customStyle="1" w:styleId="CommentSubjectChar">
    <w:name w:val="Comment Subject Char"/>
    <w:basedOn w:val="CommentTextChar"/>
    <w:link w:val="CommentSubject"/>
    <w:uiPriority w:val="99"/>
    <w:semiHidden/>
    <w:rsid w:val="002D0D6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03BC6"/>
    <w:pPr>
      <w:tabs>
        <w:tab w:val="center" w:pos="4680"/>
        <w:tab w:val="right" w:pos="9360"/>
      </w:tabs>
    </w:pPr>
  </w:style>
  <w:style w:type="character" w:customStyle="1" w:styleId="HeaderChar">
    <w:name w:val="Header Char"/>
    <w:basedOn w:val="DefaultParagraphFont"/>
    <w:link w:val="Header"/>
    <w:uiPriority w:val="99"/>
    <w:rsid w:val="00703BC6"/>
    <w:rPr>
      <w:rFonts w:ascii="Times New Roman" w:eastAsia="Times New Roman" w:hAnsi="Times New Roman" w:cs="Times New Roman"/>
    </w:rPr>
  </w:style>
  <w:style w:type="paragraph" w:styleId="Footer">
    <w:name w:val="footer"/>
    <w:basedOn w:val="Normal"/>
    <w:link w:val="FooterChar"/>
    <w:uiPriority w:val="99"/>
    <w:unhideWhenUsed/>
    <w:rsid w:val="00703BC6"/>
    <w:pPr>
      <w:tabs>
        <w:tab w:val="center" w:pos="4680"/>
        <w:tab w:val="right" w:pos="9360"/>
      </w:tabs>
    </w:pPr>
  </w:style>
  <w:style w:type="character" w:customStyle="1" w:styleId="FooterChar">
    <w:name w:val="Footer Char"/>
    <w:basedOn w:val="DefaultParagraphFont"/>
    <w:link w:val="Footer"/>
    <w:uiPriority w:val="99"/>
    <w:rsid w:val="00703BC6"/>
    <w:rPr>
      <w:rFonts w:ascii="Times New Roman" w:eastAsia="Times New Roman" w:hAnsi="Times New Roman" w:cs="Times New Roman"/>
    </w:rPr>
  </w:style>
  <w:style w:type="paragraph" w:styleId="Revision">
    <w:name w:val="Revision"/>
    <w:hidden/>
    <w:uiPriority w:val="99"/>
    <w:semiHidden/>
    <w:rsid w:val="00933270"/>
    <w:pPr>
      <w:widowControl/>
      <w:autoSpaceDE/>
      <w:autoSpaceDN/>
    </w:pPr>
    <w:rPr>
      <w:rFonts w:ascii="Times New Roman" w:eastAsia="Times New Roman" w:hAnsi="Times New Roman" w:cs="Times New Roman"/>
    </w:rPr>
  </w:style>
  <w:style w:type="table" w:styleId="TableGrid">
    <w:name w:val="Table Grid"/>
    <w:basedOn w:val="TableNormal"/>
    <w:uiPriority w:val="39"/>
    <w:rsid w:val="00E62F86"/>
    <w:pPr>
      <w:widowControl/>
      <w:autoSpaceDE/>
      <w:autoSpaceDN/>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2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2B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EA4C4-AC59-4401-99F9-DCE70F0A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6941</Words>
  <Characters>39568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Bonin</dc:creator>
  <cp:keywords/>
  <dc:description/>
  <cp:lastModifiedBy>Irene Bonin</cp:lastModifiedBy>
  <cp:revision>2</cp:revision>
  <cp:lastPrinted>2024-05-07T15:10:00Z</cp:lastPrinted>
  <dcterms:created xsi:type="dcterms:W3CDTF">2024-05-07T17:41:00Z</dcterms:created>
  <dcterms:modified xsi:type="dcterms:W3CDTF">2024-05-07T17:41:00Z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2015-02-25T00:00:00Z</vt:filetime>
  </property>
  <property fmtid="{D5CDD505-2E9C-101B-9397-08002B2CF9AE}" pid="3" name="Creator">
    <vt:lpwstr>Microsoft® Office Word 2007</vt:lpwstr>
  </property>
  <property fmtid="{D5CDD505-2E9C-101B-9397-08002B2CF9AE}" pid="4" name="LastSaved">
    <vt:filetime>2023-07-17T00:00:00Z</vt:filetime>
  </property>
  <property fmtid="{D5CDD505-2E9C-101B-9397-08002B2CF9AE}" pid="5" name="Producer">
    <vt:lpwstr>Microsoft® Office Word 2007</vt:lpwstr>
  </property>
</Properties>
</file>